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16" w:rsidRPr="007F0A4A" w:rsidRDefault="00985D95" w:rsidP="002F08E0">
      <w:pPr>
        <w:pStyle w:val="NoSpacing"/>
        <w:jc w:val="center"/>
        <w:rPr>
          <w:rFonts w:ascii="Gill Sans MT" w:hAnsi="Gill Sans MT"/>
        </w:rPr>
      </w:pPr>
      <w:r w:rsidRPr="007F0A4A">
        <w:rPr>
          <w:rFonts w:ascii="Gill Sans MT" w:eastAsia="Times New Roman" w:hAnsi="Gill Sans MT" w:cs="Times New Roman"/>
          <w:noProof/>
          <w:color w:val="000000"/>
          <w:w w:val="0"/>
          <w:sz w:val="0"/>
        </w:rPr>
        <w:drawing>
          <wp:inline distT="0" distB="0" distL="0" distR="0">
            <wp:extent cx="2743200" cy="685800"/>
            <wp:effectExtent l="19050" t="0" r="0" b="0"/>
            <wp:docPr id="13" name="Picture 2" descr="\\MICHAELRODE-PC\Documents\The Write Source\Business Health Care Group\Logo Development\17 BHCG Logo Library 2\JPG\BHCG-Logo_Tagline_17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ICHAELRODE-PC\Documents\The Write Source\Business Health Care Group\Logo Development\17 BHCG Logo Library 2\JPG\BHCG-Logo_Tagline_17_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8E0" w:rsidRPr="007F0A4A">
        <w:rPr>
          <w:rFonts w:ascii="Gill Sans MT" w:hAnsi="Gill Sans MT"/>
        </w:rPr>
        <w:tab/>
      </w:r>
      <w:r w:rsidR="002F08E0" w:rsidRPr="007F0A4A">
        <w:rPr>
          <w:rFonts w:ascii="Gill Sans MT" w:hAnsi="Gill Sans MT"/>
          <w:noProof/>
        </w:rPr>
        <w:drawing>
          <wp:inline distT="0" distB="0" distL="0" distR="0">
            <wp:extent cx="2652209" cy="1270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310" cy="128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8E0" w:rsidRPr="007F0A4A">
        <w:rPr>
          <w:rFonts w:ascii="Gill Sans MT" w:hAnsi="Gill Sans MT"/>
        </w:rPr>
        <w:tab/>
      </w:r>
      <w:r w:rsidR="002F08E0" w:rsidRPr="007F0A4A">
        <w:rPr>
          <w:rFonts w:ascii="Gill Sans MT" w:hAnsi="Gill Sans MT"/>
        </w:rPr>
        <w:tab/>
      </w:r>
    </w:p>
    <w:p w:rsidR="002F08E0" w:rsidRPr="007F0A4A" w:rsidRDefault="002F08E0" w:rsidP="002F08E0">
      <w:pPr>
        <w:pStyle w:val="NoSpacing"/>
        <w:jc w:val="center"/>
        <w:rPr>
          <w:rFonts w:ascii="Gill Sans MT" w:hAnsi="Gill Sans MT" w:cstheme="minorHAnsi"/>
          <w:b/>
          <w:sz w:val="32"/>
          <w:szCs w:val="32"/>
        </w:rPr>
      </w:pPr>
      <w:r w:rsidRPr="007F0A4A">
        <w:rPr>
          <w:rFonts w:ascii="Gill Sans MT" w:hAnsi="Gill Sans MT" w:cstheme="minorHAnsi"/>
          <w:b/>
          <w:sz w:val="32"/>
          <w:szCs w:val="32"/>
        </w:rPr>
        <w:t>Business Health Care Group</w:t>
      </w:r>
    </w:p>
    <w:p w:rsidR="002F08E0" w:rsidRPr="007F0A4A" w:rsidRDefault="002F08E0" w:rsidP="002F08E0">
      <w:pPr>
        <w:pStyle w:val="NoSpacing"/>
        <w:jc w:val="center"/>
        <w:rPr>
          <w:rFonts w:ascii="Gill Sans MT" w:hAnsi="Gill Sans MT" w:cstheme="minorHAnsi"/>
          <w:b/>
          <w:i/>
          <w:sz w:val="32"/>
          <w:szCs w:val="32"/>
        </w:rPr>
      </w:pPr>
      <w:r w:rsidRPr="007F0A4A">
        <w:rPr>
          <w:rFonts w:ascii="Gill Sans MT" w:hAnsi="Gill Sans MT" w:cstheme="minorHAnsi"/>
          <w:b/>
          <w:i/>
          <w:sz w:val="32"/>
          <w:szCs w:val="32"/>
        </w:rPr>
        <w:t>2019 Annual Meeting: Game On</w:t>
      </w:r>
    </w:p>
    <w:p w:rsidR="002F08E0" w:rsidRPr="007F0A4A" w:rsidRDefault="002F08E0" w:rsidP="002F08E0">
      <w:pPr>
        <w:pStyle w:val="NoSpacing"/>
        <w:jc w:val="center"/>
        <w:rPr>
          <w:rFonts w:ascii="Gill Sans MT" w:hAnsi="Gill Sans MT" w:cstheme="minorHAnsi"/>
          <w:b/>
          <w:sz w:val="32"/>
          <w:szCs w:val="32"/>
        </w:rPr>
      </w:pPr>
      <w:r w:rsidRPr="007F0A4A">
        <w:rPr>
          <w:rFonts w:ascii="Gill Sans MT" w:hAnsi="Gill Sans MT" w:cstheme="minorHAnsi"/>
          <w:b/>
          <w:sz w:val="32"/>
          <w:szCs w:val="32"/>
        </w:rPr>
        <w:t>at the Fiserv Forum</w:t>
      </w:r>
    </w:p>
    <w:p w:rsidR="002F08E0" w:rsidRDefault="002F08E0" w:rsidP="00124595">
      <w:pPr>
        <w:pStyle w:val="NoSpacing"/>
        <w:jc w:val="center"/>
        <w:rPr>
          <w:rFonts w:ascii="Gill Sans MT" w:hAnsi="Gill Sans MT" w:cstheme="minorHAnsi"/>
          <w:b/>
          <w:sz w:val="32"/>
          <w:szCs w:val="32"/>
        </w:rPr>
      </w:pPr>
      <w:r w:rsidRPr="007F0A4A">
        <w:rPr>
          <w:rFonts w:ascii="Gill Sans MT" w:hAnsi="Gill Sans MT" w:cstheme="minorHAnsi"/>
          <w:b/>
          <w:sz w:val="32"/>
          <w:szCs w:val="32"/>
        </w:rPr>
        <w:t>January 23, 2019</w:t>
      </w:r>
    </w:p>
    <w:p w:rsidR="00124595" w:rsidRPr="007F0A4A" w:rsidRDefault="00124595" w:rsidP="00124595">
      <w:pPr>
        <w:pStyle w:val="NoSpacing"/>
        <w:jc w:val="center"/>
        <w:rPr>
          <w:rFonts w:ascii="Gill Sans MT" w:hAnsi="Gill Sans MT" w:cstheme="minorHAnsi"/>
          <w:b/>
          <w:sz w:val="32"/>
          <w:szCs w:val="32"/>
        </w:rPr>
      </w:pPr>
    </w:p>
    <w:p w:rsidR="002F08E0" w:rsidRPr="007F0A4A" w:rsidRDefault="002F08E0" w:rsidP="002F08E0">
      <w:pPr>
        <w:pStyle w:val="NoSpacing"/>
        <w:rPr>
          <w:rFonts w:ascii="Gill Sans MT" w:hAnsi="Gill Sans MT" w:cstheme="minorHAnsi"/>
          <w:b/>
          <w:sz w:val="28"/>
          <w:szCs w:val="28"/>
        </w:rPr>
      </w:pPr>
      <w:r w:rsidRPr="007F0A4A">
        <w:rPr>
          <w:rFonts w:ascii="Gill Sans MT" w:hAnsi="Gill Sans MT" w:cstheme="minorHAnsi"/>
          <w:b/>
          <w:sz w:val="28"/>
          <w:szCs w:val="28"/>
        </w:rPr>
        <w:t>Presentations by:</w:t>
      </w:r>
    </w:p>
    <w:p w:rsidR="002F08E0" w:rsidRPr="00191DE1" w:rsidRDefault="002F08E0" w:rsidP="002F08E0">
      <w:pPr>
        <w:pStyle w:val="NoSpacing"/>
        <w:numPr>
          <w:ilvl w:val="0"/>
          <w:numId w:val="1"/>
        </w:numPr>
        <w:rPr>
          <w:rFonts w:ascii="Gill Sans MT" w:hAnsi="Gill Sans MT" w:cstheme="minorHAnsi"/>
          <w:sz w:val="24"/>
          <w:szCs w:val="28"/>
        </w:rPr>
      </w:pPr>
      <w:r w:rsidRPr="00191DE1">
        <w:rPr>
          <w:rFonts w:ascii="Gill Sans MT" w:hAnsi="Gill Sans MT" w:cstheme="minorHAnsi"/>
          <w:sz w:val="24"/>
          <w:szCs w:val="28"/>
        </w:rPr>
        <w:t>Jeffrey Kluever, Executive Director, Business Health Care Group</w:t>
      </w:r>
    </w:p>
    <w:p w:rsidR="002F08E0" w:rsidRPr="00191DE1" w:rsidRDefault="002F08E0" w:rsidP="002F08E0">
      <w:pPr>
        <w:pStyle w:val="NoSpacing"/>
        <w:numPr>
          <w:ilvl w:val="0"/>
          <w:numId w:val="1"/>
        </w:numPr>
        <w:rPr>
          <w:rFonts w:ascii="Gill Sans MT" w:hAnsi="Gill Sans MT" w:cstheme="minorHAnsi"/>
          <w:sz w:val="24"/>
          <w:szCs w:val="28"/>
        </w:rPr>
      </w:pPr>
      <w:r w:rsidRPr="00191DE1">
        <w:rPr>
          <w:rFonts w:ascii="Gill Sans MT" w:hAnsi="Gill Sans MT" w:cstheme="minorHAnsi"/>
          <w:sz w:val="24"/>
          <w:szCs w:val="28"/>
        </w:rPr>
        <w:t>Dave Oste</w:t>
      </w:r>
      <w:ins w:id="0" w:author="jlamere" w:date="2019-02-19T12:33:00Z">
        <w:r w:rsidR="009864A5">
          <w:rPr>
            <w:rFonts w:ascii="Gill Sans MT" w:hAnsi="Gill Sans MT" w:cstheme="minorHAnsi"/>
            <w:sz w:val="24"/>
            <w:szCs w:val="28"/>
          </w:rPr>
          <w:t>r</w:t>
        </w:r>
      </w:ins>
      <w:r w:rsidRPr="00191DE1">
        <w:rPr>
          <w:rFonts w:ascii="Gill Sans MT" w:hAnsi="Gill Sans MT" w:cstheme="minorHAnsi"/>
          <w:sz w:val="24"/>
          <w:szCs w:val="28"/>
        </w:rPr>
        <w:t xml:space="preserve">ndorf, </w:t>
      </w:r>
      <w:r w:rsidRPr="00191DE1">
        <w:rPr>
          <w:rFonts w:ascii="Gill Sans MT" w:hAnsi="Gill Sans MT" w:cstheme="minorHAnsi"/>
          <w:iCs/>
          <w:sz w:val="24"/>
          <w:szCs w:val="28"/>
        </w:rPr>
        <w:t>Partner &amp; Chief Actuary, Health Exchange Resources</w:t>
      </w:r>
    </w:p>
    <w:p w:rsidR="002F08E0" w:rsidRPr="00191DE1" w:rsidRDefault="002F08E0" w:rsidP="002F08E0">
      <w:pPr>
        <w:pStyle w:val="NoSpacing"/>
        <w:numPr>
          <w:ilvl w:val="0"/>
          <w:numId w:val="1"/>
        </w:numPr>
        <w:rPr>
          <w:rFonts w:ascii="Gill Sans MT" w:hAnsi="Gill Sans MT" w:cstheme="minorHAnsi"/>
          <w:sz w:val="24"/>
          <w:szCs w:val="28"/>
        </w:rPr>
      </w:pPr>
      <w:r w:rsidRPr="00191DE1">
        <w:rPr>
          <w:rFonts w:ascii="Gill Sans MT" w:hAnsi="Gill Sans MT" w:cstheme="minorHAnsi"/>
          <w:bCs/>
          <w:sz w:val="24"/>
          <w:szCs w:val="28"/>
        </w:rPr>
        <w:t>David Smith, Assistant Vice President, Customer Analysis &amp; Solutions, UnitedHealthcare</w:t>
      </w:r>
      <w:r w:rsidRPr="00191DE1">
        <w:rPr>
          <w:rFonts w:ascii="Gill Sans MT" w:hAnsi="Gill Sans MT" w:cstheme="minorHAnsi"/>
          <w:sz w:val="24"/>
          <w:szCs w:val="28"/>
        </w:rPr>
        <w:t xml:space="preserve"> </w:t>
      </w:r>
    </w:p>
    <w:p w:rsidR="002F08E0" w:rsidRPr="007F0A4A" w:rsidRDefault="002F08E0" w:rsidP="002F08E0">
      <w:pPr>
        <w:pStyle w:val="NoSpacing"/>
        <w:jc w:val="center"/>
        <w:rPr>
          <w:rFonts w:ascii="Gill Sans MT" w:hAnsi="Gill Sans MT" w:cstheme="minorHAnsi"/>
          <w:bCs/>
          <w:sz w:val="28"/>
          <w:szCs w:val="28"/>
        </w:rPr>
      </w:pPr>
    </w:p>
    <w:p w:rsidR="002F08E0" w:rsidRPr="007F0A4A" w:rsidRDefault="002F08E0" w:rsidP="002F08E0">
      <w:pPr>
        <w:pStyle w:val="NoSpacing"/>
        <w:rPr>
          <w:rFonts w:ascii="Gill Sans MT" w:hAnsi="Gill Sans MT" w:cstheme="minorHAnsi"/>
          <w:b/>
          <w:bCs/>
          <w:sz w:val="28"/>
          <w:szCs w:val="28"/>
        </w:rPr>
      </w:pPr>
      <w:r w:rsidRPr="007F0A4A">
        <w:rPr>
          <w:rFonts w:ascii="Gill Sans MT" w:hAnsi="Gill Sans MT" w:cstheme="minorHAnsi"/>
          <w:b/>
          <w:bCs/>
          <w:sz w:val="28"/>
          <w:szCs w:val="28"/>
        </w:rPr>
        <w:t>UnitedHealthcare Premium</w:t>
      </w:r>
      <w:r w:rsidRPr="007F0A4A">
        <w:rPr>
          <w:rFonts w:ascii="Gill Sans MT" w:hAnsi="Gill Sans MT" w:cstheme="minorHAnsi"/>
          <w:b/>
          <w:bCs/>
          <w:sz w:val="28"/>
          <w:szCs w:val="28"/>
        </w:rPr>
        <w:sym w:font="Symbol" w:char="F0E2"/>
      </w:r>
      <w:r w:rsidR="003C5316" w:rsidRPr="007F0A4A">
        <w:rPr>
          <w:rFonts w:ascii="Gill Sans MT" w:hAnsi="Gill Sans MT" w:cstheme="minorHAnsi"/>
          <w:b/>
          <w:bCs/>
          <w:sz w:val="28"/>
          <w:szCs w:val="28"/>
        </w:rPr>
        <w:t xml:space="preserve"> Designation/Tier 1 </w:t>
      </w:r>
      <w:r w:rsidRPr="007F0A4A">
        <w:rPr>
          <w:rFonts w:ascii="Gill Sans MT" w:hAnsi="Gill Sans MT" w:cstheme="minorHAnsi"/>
          <w:b/>
          <w:bCs/>
          <w:sz w:val="28"/>
          <w:szCs w:val="28"/>
        </w:rPr>
        <w:t>Advisory Panel</w:t>
      </w:r>
      <w:del w:id="1" w:author="jlamere" w:date="2019-02-19T12:35:00Z">
        <w:r w:rsidRPr="007F0A4A" w:rsidDel="009864A5">
          <w:rPr>
            <w:rFonts w:ascii="Gill Sans MT" w:hAnsi="Gill Sans MT" w:cstheme="minorHAnsi"/>
            <w:b/>
            <w:bCs/>
            <w:sz w:val="28"/>
            <w:szCs w:val="28"/>
          </w:rPr>
          <w:delText xml:space="preserve"> </w:delText>
        </w:r>
      </w:del>
      <w:del w:id="2" w:author="jlamere" w:date="2019-02-19T12:34:00Z">
        <w:r w:rsidRPr="007F0A4A" w:rsidDel="009864A5">
          <w:rPr>
            <w:rFonts w:ascii="Gill Sans MT" w:hAnsi="Gill Sans MT" w:cstheme="minorHAnsi"/>
            <w:b/>
            <w:bCs/>
            <w:sz w:val="28"/>
            <w:szCs w:val="28"/>
          </w:rPr>
          <w:delText>Discussion</w:delText>
        </w:r>
      </w:del>
      <w:r w:rsidRPr="007F0A4A">
        <w:rPr>
          <w:rFonts w:ascii="Gill Sans MT" w:hAnsi="Gill Sans MT" w:cstheme="minorHAnsi"/>
          <w:b/>
          <w:bCs/>
          <w:sz w:val="28"/>
          <w:szCs w:val="28"/>
        </w:rPr>
        <w:t>:</w:t>
      </w:r>
    </w:p>
    <w:p w:rsidR="003C5316" w:rsidRPr="00191DE1" w:rsidRDefault="003C5316" w:rsidP="003C5316">
      <w:pPr>
        <w:pStyle w:val="NoSpacing"/>
        <w:numPr>
          <w:ilvl w:val="0"/>
          <w:numId w:val="3"/>
        </w:numPr>
        <w:rPr>
          <w:rFonts w:ascii="Gill Sans MT" w:hAnsi="Gill Sans MT" w:cstheme="minorHAnsi"/>
          <w:b/>
          <w:bCs/>
          <w:sz w:val="24"/>
          <w:szCs w:val="28"/>
        </w:rPr>
      </w:pPr>
      <w:r w:rsidRPr="00191DE1">
        <w:rPr>
          <w:rFonts w:ascii="Gill Sans MT" w:hAnsi="Gill Sans MT" w:cstheme="minorHAnsi"/>
          <w:bCs/>
          <w:sz w:val="24"/>
          <w:szCs w:val="28"/>
        </w:rPr>
        <w:t>Todd Smasal, Director, Total Rewards, Northwestern Mutual</w:t>
      </w:r>
    </w:p>
    <w:p w:rsidR="003C5316" w:rsidRPr="00191DE1" w:rsidRDefault="003C5316" w:rsidP="003C5316">
      <w:pPr>
        <w:pStyle w:val="NoSpacing"/>
        <w:numPr>
          <w:ilvl w:val="0"/>
          <w:numId w:val="3"/>
        </w:numPr>
        <w:rPr>
          <w:rFonts w:ascii="Gill Sans MT" w:hAnsi="Gill Sans MT" w:cstheme="minorHAnsi"/>
          <w:b/>
          <w:bCs/>
          <w:sz w:val="24"/>
          <w:szCs w:val="28"/>
        </w:rPr>
      </w:pPr>
      <w:r w:rsidRPr="00191DE1">
        <w:rPr>
          <w:rFonts w:ascii="Gill Sans MT" w:hAnsi="Gill Sans MT" w:cstheme="minorHAnsi"/>
          <w:bCs/>
          <w:sz w:val="24"/>
          <w:szCs w:val="28"/>
        </w:rPr>
        <w:t>Janet Lucas-Taylor, Vice President, Health &amp; Benefits, AON</w:t>
      </w:r>
    </w:p>
    <w:p w:rsidR="003C5316" w:rsidRPr="00191DE1" w:rsidRDefault="003C5316" w:rsidP="003C5316">
      <w:pPr>
        <w:pStyle w:val="NoSpacing"/>
        <w:numPr>
          <w:ilvl w:val="0"/>
          <w:numId w:val="3"/>
        </w:numPr>
        <w:rPr>
          <w:rFonts w:ascii="Gill Sans MT" w:hAnsi="Gill Sans MT" w:cstheme="minorHAnsi"/>
          <w:b/>
          <w:bCs/>
          <w:sz w:val="24"/>
          <w:szCs w:val="28"/>
        </w:rPr>
      </w:pPr>
      <w:r w:rsidRPr="00191DE1">
        <w:rPr>
          <w:rFonts w:ascii="Gill Sans MT" w:hAnsi="Gill Sans MT" w:cstheme="minorHAnsi"/>
          <w:bCs/>
          <w:sz w:val="24"/>
          <w:szCs w:val="28"/>
        </w:rPr>
        <w:t xml:space="preserve">Chris Brown, Vice President, Network Analytics, UnitedHealthcare </w:t>
      </w:r>
      <w:del w:id="3" w:author="jlamere" w:date="2019-02-19T12:34:00Z">
        <w:r w:rsidRPr="00191DE1" w:rsidDel="009864A5">
          <w:rPr>
            <w:rFonts w:ascii="Gill Sans MT" w:hAnsi="Gill Sans MT" w:cstheme="minorHAnsi"/>
            <w:bCs/>
            <w:sz w:val="24"/>
            <w:szCs w:val="28"/>
          </w:rPr>
          <w:delText>Networks</w:delText>
        </w:r>
      </w:del>
    </w:p>
    <w:p w:rsidR="003C5316" w:rsidRPr="007F0A4A" w:rsidRDefault="003C5316" w:rsidP="003C5316">
      <w:pPr>
        <w:pStyle w:val="NoSpacing"/>
        <w:rPr>
          <w:rFonts w:ascii="Gill Sans MT" w:hAnsi="Gill Sans MT" w:cstheme="minorHAnsi"/>
          <w:bCs/>
          <w:sz w:val="28"/>
          <w:szCs w:val="28"/>
        </w:rPr>
      </w:pPr>
    </w:p>
    <w:p w:rsidR="003C5316" w:rsidRPr="007F0A4A" w:rsidRDefault="003C5316" w:rsidP="003C5316">
      <w:pPr>
        <w:pStyle w:val="NoSpacing"/>
        <w:rPr>
          <w:rFonts w:ascii="Gill Sans MT" w:hAnsi="Gill Sans MT" w:cstheme="minorHAnsi"/>
          <w:b/>
          <w:bCs/>
          <w:sz w:val="28"/>
          <w:szCs w:val="28"/>
        </w:rPr>
      </w:pPr>
      <w:r w:rsidRPr="007F0A4A">
        <w:rPr>
          <w:rFonts w:ascii="Gill Sans MT" w:hAnsi="Gill Sans MT" w:cstheme="minorHAnsi"/>
          <w:b/>
          <w:bCs/>
          <w:sz w:val="28"/>
          <w:szCs w:val="28"/>
        </w:rPr>
        <w:t>Navitus Health Solutions Advisory Panel</w:t>
      </w:r>
      <w:del w:id="4" w:author="jlamere" w:date="2019-02-19T12:34:00Z">
        <w:r w:rsidRPr="007F0A4A" w:rsidDel="009864A5">
          <w:rPr>
            <w:rFonts w:ascii="Gill Sans MT" w:hAnsi="Gill Sans MT" w:cstheme="minorHAnsi"/>
            <w:b/>
            <w:bCs/>
            <w:sz w:val="28"/>
            <w:szCs w:val="28"/>
          </w:rPr>
          <w:delText xml:space="preserve"> </w:delText>
        </w:r>
      </w:del>
      <w:del w:id="5" w:author="jlamere" w:date="2019-02-19T12:35:00Z">
        <w:r w:rsidRPr="007F0A4A" w:rsidDel="009864A5">
          <w:rPr>
            <w:rFonts w:ascii="Gill Sans MT" w:hAnsi="Gill Sans MT" w:cstheme="minorHAnsi"/>
            <w:b/>
            <w:bCs/>
            <w:sz w:val="28"/>
            <w:szCs w:val="28"/>
          </w:rPr>
          <w:delText>Discussion</w:delText>
        </w:r>
      </w:del>
      <w:r w:rsidRPr="007F0A4A">
        <w:rPr>
          <w:rFonts w:ascii="Gill Sans MT" w:hAnsi="Gill Sans MT" w:cstheme="minorHAnsi"/>
          <w:b/>
          <w:bCs/>
          <w:sz w:val="28"/>
          <w:szCs w:val="28"/>
        </w:rPr>
        <w:t>:</w:t>
      </w:r>
    </w:p>
    <w:p w:rsidR="003C5316" w:rsidRPr="00191DE1" w:rsidRDefault="003C5316" w:rsidP="003C5316">
      <w:pPr>
        <w:pStyle w:val="NoSpacing"/>
        <w:numPr>
          <w:ilvl w:val="0"/>
          <w:numId w:val="4"/>
        </w:numPr>
        <w:rPr>
          <w:rFonts w:ascii="Gill Sans MT" w:hAnsi="Gill Sans MT" w:cstheme="minorHAnsi"/>
          <w:b/>
          <w:bCs/>
          <w:sz w:val="24"/>
          <w:szCs w:val="28"/>
        </w:rPr>
      </w:pPr>
      <w:r w:rsidRPr="00191DE1">
        <w:rPr>
          <w:rFonts w:ascii="Gill Sans MT" w:hAnsi="Gill Sans MT" w:cstheme="minorHAnsi"/>
          <w:bCs/>
          <w:sz w:val="24"/>
          <w:szCs w:val="28"/>
        </w:rPr>
        <w:t>Lisa Mrozinski, Total Rewards, Baird</w:t>
      </w:r>
    </w:p>
    <w:p w:rsidR="003C5316" w:rsidRPr="00191DE1" w:rsidRDefault="003C5316" w:rsidP="003C5316">
      <w:pPr>
        <w:pStyle w:val="NoSpacing"/>
        <w:numPr>
          <w:ilvl w:val="0"/>
          <w:numId w:val="4"/>
        </w:numPr>
        <w:rPr>
          <w:rFonts w:ascii="Gill Sans MT" w:hAnsi="Gill Sans MT" w:cstheme="minorHAnsi"/>
          <w:b/>
          <w:bCs/>
          <w:sz w:val="24"/>
          <w:szCs w:val="28"/>
        </w:rPr>
      </w:pPr>
      <w:r w:rsidRPr="00191DE1">
        <w:rPr>
          <w:rFonts w:ascii="Gill Sans MT" w:hAnsi="Gill Sans MT" w:cstheme="minorHAnsi"/>
          <w:bCs/>
          <w:sz w:val="24"/>
          <w:szCs w:val="28"/>
        </w:rPr>
        <w:t>Chris Robbins, Principal &amp; CEO, Arxcel Consulting</w:t>
      </w:r>
    </w:p>
    <w:p w:rsidR="003C5316" w:rsidRPr="00191DE1" w:rsidRDefault="003C5316" w:rsidP="003C5316">
      <w:pPr>
        <w:pStyle w:val="NoSpacing"/>
        <w:numPr>
          <w:ilvl w:val="0"/>
          <w:numId w:val="4"/>
        </w:numPr>
        <w:rPr>
          <w:rFonts w:ascii="Gill Sans MT" w:hAnsi="Gill Sans MT" w:cstheme="minorHAnsi"/>
          <w:sz w:val="24"/>
          <w:szCs w:val="28"/>
        </w:rPr>
      </w:pPr>
      <w:r w:rsidRPr="00191DE1">
        <w:rPr>
          <w:rFonts w:ascii="Gill Sans MT" w:hAnsi="Gill Sans MT" w:cstheme="minorHAnsi"/>
          <w:sz w:val="24"/>
          <w:szCs w:val="28"/>
        </w:rPr>
        <w:t>Dave Oste</w:t>
      </w:r>
      <w:ins w:id="6" w:author="jlamere" w:date="2019-02-19T12:35:00Z">
        <w:r w:rsidR="009864A5">
          <w:rPr>
            <w:rFonts w:ascii="Gill Sans MT" w:hAnsi="Gill Sans MT" w:cstheme="minorHAnsi"/>
            <w:sz w:val="24"/>
            <w:szCs w:val="28"/>
          </w:rPr>
          <w:t>r</w:t>
        </w:r>
      </w:ins>
      <w:r w:rsidRPr="00191DE1">
        <w:rPr>
          <w:rFonts w:ascii="Gill Sans MT" w:hAnsi="Gill Sans MT" w:cstheme="minorHAnsi"/>
          <w:sz w:val="24"/>
          <w:szCs w:val="28"/>
        </w:rPr>
        <w:t xml:space="preserve">ndorf, </w:t>
      </w:r>
      <w:r w:rsidRPr="00191DE1">
        <w:rPr>
          <w:rFonts w:ascii="Gill Sans MT" w:hAnsi="Gill Sans MT" w:cstheme="minorHAnsi"/>
          <w:iCs/>
          <w:sz w:val="24"/>
          <w:szCs w:val="28"/>
        </w:rPr>
        <w:t>Partner &amp; Chief Actuary, Health Exchange Resources</w:t>
      </w:r>
    </w:p>
    <w:p w:rsidR="003C5316" w:rsidRPr="007F0A4A" w:rsidRDefault="003C5316" w:rsidP="003C5316">
      <w:pPr>
        <w:pStyle w:val="NoSpacing"/>
        <w:rPr>
          <w:rFonts w:ascii="Gill Sans MT" w:hAnsi="Gill Sans MT"/>
          <w:b/>
          <w:sz w:val="28"/>
          <w:szCs w:val="28"/>
        </w:rPr>
      </w:pPr>
    </w:p>
    <w:p w:rsidR="002F08E0" w:rsidRPr="007F0A4A" w:rsidRDefault="002F08E0" w:rsidP="002F08E0">
      <w:pPr>
        <w:jc w:val="center"/>
        <w:outlineLvl w:val="0"/>
        <w:rPr>
          <w:rFonts w:ascii="Gill Sans MT" w:hAnsi="Gill Sans MT"/>
          <w:b/>
          <w:sz w:val="32"/>
          <w:szCs w:val="32"/>
        </w:rPr>
      </w:pPr>
      <w:r w:rsidRPr="007F0A4A">
        <w:rPr>
          <w:rFonts w:ascii="Gill Sans MT" w:hAnsi="Gill Sans MT"/>
          <w:b/>
          <w:sz w:val="32"/>
          <w:szCs w:val="32"/>
        </w:rPr>
        <w:t>Executive Summary</w:t>
      </w:r>
    </w:p>
    <w:p w:rsidR="003C5316" w:rsidRPr="007F0A4A" w:rsidRDefault="003C5316" w:rsidP="003C5316">
      <w:pPr>
        <w:rPr>
          <w:rFonts w:ascii="Gill Sans MT" w:hAnsi="Gill Sans MT"/>
          <w:sz w:val="24"/>
          <w:szCs w:val="24"/>
        </w:rPr>
      </w:pPr>
      <w:r w:rsidRPr="007F0A4A">
        <w:rPr>
          <w:rFonts w:ascii="Gill Sans MT" w:hAnsi="Gill Sans MT"/>
          <w:sz w:val="24"/>
          <w:szCs w:val="24"/>
        </w:rPr>
        <w:t xml:space="preserve">With employers (both members and non-members), providers, brokers/consultants, sponsoring organizations and strategic partners in attendance, the Business Health Care Group (BHCG) conducted its annual meeting at the </w:t>
      </w:r>
      <w:r w:rsidR="00DE4EF1">
        <w:rPr>
          <w:rFonts w:ascii="Gill Sans MT" w:hAnsi="Gill Sans MT"/>
          <w:sz w:val="24"/>
          <w:szCs w:val="24"/>
        </w:rPr>
        <w:t xml:space="preserve">new </w:t>
      </w:r>
      <w:r w:rsidRPr="007F0A4A">
        <w:rPr>
          <w:rFonts w:ascii="Gill Sans MT" w:hAnsi="Gill Sans MT"/>
          <w:sz w:val="24"/>
          <w:szCs w:val="24"/>
        </w:rPr>
        <w:t xml:space="preserve">Fiserv Forum on January 23, 2019.  The meeting, entitled </w:t>
      </w:r>
      <w:r w:rsidRPr="007F0A4A">
        <w:rPr>
          <w:rFonts w:ascii="Gill Sans MT" w:hAnsi="Gill Sans MT"/>
          <w:i/>
          <w:sz w:val="24"/>
          <w:szCs w:val="24"/>
        </w:rPr>
        <w:t>Game On</w:t>
      </w:r>
      <w:r w:rsidR="00003E75" w:rsidRPr="007F0A4A">
        <w:rPr>
          <w:rFonts w:ascii="Gill Sans MT" w:hAnsi="Gill Sans MT"/>
          <w:i/>
          <w:sz w:val="24"/>
          <w:szCs w:val="24"/>
        </w:rPr>
        <w:t>,</w:t>
      </w:r>
      <w:r w:rsidRPr="007F0A4A">
        <w:rPr>
          <w:rFonts w:ascii="Gill Sans MT" w:hAnsi="Gill Sans MT"/>
          <w:i/>
          <w:sz w:val="24"/>
          <w:szCs w:val="24"/>
        </w:rPr>
        <w:t xml:space="preserve"> </w:t>
      </w:r>
      <w:r w:rsidRPr="007F0A4A">
        <w:rPr>
          <w:rFonts w:ascii="Gill Sans MT" w:hAnsi="Gill Sans MT"/>
          <w:sz w:val="24"/>
          <w:szCs w:val="24"/>
        </w:rPr>
        <w:t xml:space="preserve">was </w:t>
      </w:r>
      <w:r w:rsidR="00003E75" w:rsidRPr="007F0A4A">
        <w:rPr>
          <w:rFonts w:ascii="Gill Sans MT" w:hAnsi="Gill Sans MT"/>
          <w:sz w:val="24"/>
          <w:szCs w:val="24"/>
        </w:rPr>
        <w:t>kicked off</w:t>
      </w:r>
      <w:r w:rsidRPr="007F0A4A">
        <w:rPr>
          <w:rFonts w:ascii="Gill Sans MT" w:hAnsi="Gill Sans MT"/>
          <w:sz w:val="24"/>
          <w:szCs w:val="24"/>
        </w:rPr>
        <w:t xml:space="preserve"> by </w:t>
      </w:r>
      <w:r w:rsidR="00003E75" w:rsidRPr="007F0A4A">
        <w:rPr>
          <w:rFonts w:ascii="Gill Sans MT" w:hAnsi="Gill Sans MT"/>
          <w:sz w:val="24"/>
          <w:szCs w:val="24"/>
        </w:rPr>
        <w:t>presentations from Jeff Kl</w:t>
      </w:r>
      <w:ins w:id="7" w:author="jlamere [2]" w:date="2019-03-07T09:13:00Z">
        <w:r w:rsidR="001C0321">
          <w:rPr>
            <w:rFonts w:ascii="Gill Sans MT" w:hAnsi="Gill Sans MT"/>
            <w:sz w:val="24"/>
            <w:szCs w:val="24"/>
          </w:rPr>
          <w:t>ue</w:t>
        </w:r>
      </w:ins>
      <w:del w:id="8" w:author="jlamere [2]" w:date="2019-03-07T09:13:00Z">
        <w:r w:rsidR="00003E75" w:rsidRPr="007F0A4A" w:rsidDel="001C0321">
          <w:rPr>
            <w:rFonts w:ascii="Gill Sans MT" w:hAnsi="Gill Sans MT"/>
            <w:sz w:val="24"/>
            <w:szCs w:val="24"/>
          </w:rPr>
          <w:delText>eu</w:delText>
        </w:r>
      </w:del>
      <w:r w:rsidR="00003E75" w:rsidRPr="007F0A4A">
        <w:rPr>
          <w:rFonts w:ascii="Gill Sans MT" w:hAnsi="Gill Sans MT"/>
          <w:sz w:val="24"/>
          <w:szCs w:val="24"/>
        </w:rPr>
        <w:t xml:space="preserve">ver (BHCG’s Executive Director) </w:t>
      </w:r>
      <w:del w:id="9" w:author="jlamere [2]" w:date="2019-03-07T09:16:00Z">
        <w:r w:rsidR="00003E75" w:rsidRPr="007F0A4A" w:rsidDel="001C0321">
          <w:rPr>
            <w:rFonts w:ascii="Gill Sans MT" w:hAnsi="Gill Sans MT"/>
            <w:sz w:val="24"/>
            <w:szCs w:val="24"/>
          </w:rPr>
          <w:delText>and Dave Oste</w:delText>
        </w:r>
      </w:del>
      <w:ins w:id="10" w:author="jlamere" w:date="2019-02-19T12:36:00Z">
        <w:del w:id="11" w:author="jlamere [2]" w:date="2019-03-07T09:16:00Z">
          <w:r w:rsidR="009864A5" w:rsidDel="001C0321">
            <w:rPr>
              <w:rFonts w:ascii="Gill Sans MT" w:hAnsi="Gill Sans MT"/>
              <w:sz w:val="24"/>
              <w:szCs w:val="24"/>
            </w:rPr>
            <w:delText>r</w:delText>
          </w:r>
        </w:del>
      </w:ins>
      <w:del w:id="12" w:author="jlamere [2]" w:date="2019-03-07T09:16:00Z">
        <w:r w:rsidR="00003E75" w:rsidRPr="007F0A4A" w:rsidDel="001C0321">
          <w:rPr>
            <w:rFonts w:ascii="Gill Sans MT" w:hAnsi="Gill Sans MT"/>
            <w:sz w:val="24"/>
            <w:szCs w:val="24"/>
          </w:rPr>
          <w:delText>ndor</w:delText>
        </w:r>
        <w:r w:rsidR="00412AE3" w:rsidRPr="007F0A4A" w:rsidDel="001C0321">
          <w:rPr>
            <w:rFonts w:ascii="Gill Sans MT" w:hAnsi="Gill Sans MT"/>
            <w:sz w:val="24"/>
            <w:szCs w:val="24"/>
          </w:rPr>
          <w:delText>f</w:delText>
        </w:r>
        <w:r w:rsidR="00003E75" w:rsidRPr="007F0A4A" w:rsidDel="001C0321">
          <w:rPr>
            <w:rFonts w:ascii="Gill Sans MT" w:hAnsi="Gill Sans MT"/>
            <w:sz w:val="24"/>
            <w:szCs w:val="24"/>
          </w:rPr>
          <w:delText xml:space="preserve"> (BHCG’s chief strategic consultant and actuary)</w:delText>
        </w:r>
      </w:del>
      <w:r w:rsidR="00003E75" w:rsidRPr="007F0A4A">
        <w:rPr>
          <w:rFonts w:ascii="Gill Sans MT" w:hAnsi="Gill Sans MT"/>
          <w:sz w:val="24"/>
          <w:szCs w:val="24"/>
        </w:rPr>
        <w:t xml:space="preserve">, who reported on membership growth, </w:t>
      </w:r>
      <w:ins w:id="13" w:author="jlamere [2]" w:date="2019-03-07T09:14:00Z">
        <w:r w:rsidR="001C0321">
          <w:rPr>
            <w:rFonts w:ascii="Gill Sans MT" w:hAnsi="Gill Sans MT"/>
            <w:sz w:val="24"/>
            <w:szCs w:val="24"/>
          </w:rPr>
          <w:t xml:space="preserve">diversification </w:t>
        </w:r>
      </w:ins>
      <w:ins w:id="14" w:author="jlamere [2]" w:date="2019-03-07T09:18:00Z">
        <w:r w:rsidR="001C0321">
          <w:rPr>
            <w:rFonts w:ascii="Gill Sans MT" w:hAnsi="Gill Sans MT"/>
            <w:sz w:val="24"/>
            <w:szCs w:val="24"/>
          </w:rPr>
          <w:t>with</w:t>
        </w:r>
      </w:ins>
      <w:ins w:id="15" w:author="jlamere [2]" w:date="2019-03-07T09:14:00Z">
        <w:r w:rsidR="001C0321">
          <w:rPr>
            <w:rFonts w:ascii="Gill Sans MT" w:hAnsi="Gill Sans MT"/>
            <w:sz w:val="24"/>
            <w:szCs w:val="24"/>
          </w:rPr>
          <w:t xml:space="preserve"> </w:t>
        </w:r>
      </w:ins>
      <w:r w:rsidR="00003E75" w:rsidRPr="007F0A4A">
        <w:rPr>
          <w:rFonts w:ascii="Gill Sans MT" w:hAnsi="Gill Sans MT"/>
          <w:sz w:val="24"/>
          <w:szCs w:val="24"/>
        </w:rPr>
        <w:t xml:space="preserve">new employer solutions, and the organization’s </w:t>
      </w:r>
      <w:r w:rsidR="00412AE3" w:rsidRPr="007F0A4A">
        <w:rPr>
          <w:rFonts w:ascii="Gill Sans MT" w:hAnsi="Gill Sans MT"/>
          <w:sz w:val="24"/>
          <w:szCs w:val="24"/>
        </w:rPr>
        <w:t xml:space="preserve">successes </w:t>
      </w:r>
      <w:del w:id="16" w:author="jlamere [2]" w:date="2019-03-07T09:16:00Z">
        <w:r w:rsidR="00412AE3" w:rsidRPr="007F0A4A" w:rsidDel="001C0321">
          <w:rPr>
            <w:rFonts w:ascii="Gill Sans MT" w:hAnsi="Gill Sans MT"/>
            <w:sz w:val="24"/>
            <w:szCs w:val="24"/>
          </w:rPr>
          <w:delText xml:space="preserve">and </w:delText>
        </w:r>
        <w:r w:rsidR="00003E75" w:rsidRPr="007F0A4A" w:rsidDel="001C0321">
          <w:rPr>
            <w:rFonts w:ascii="Gill Sans MT" w:hAnsi="Gill Sans MT"/>
            <w:sz w:val="24"/>
            <w:szCs w:val="24"/>
          </w:rPr>
          <w:delText>strategic direction</w:delText>
        </w:r>
      </w:del>
      <w:ins w:id="17" w:author="jlamere [2]" w:date="2019-03-07T09:15:00Z">
        <w:r w:rsidR="001C0321">
          <w:rPr>
            <w:rFonts w:ascii="Gill Sans MT" w:hAnsi="Gill Sans MT"/>
            <w:sz w:val="24"/>
            <w:szCs w:val="24"/>
          </w:rPr>
          <w:t xml:space="preserve"> and </w:t>
        </w:r>
        <w:r w:rsidR="001C0321" w:rsidRPr="007F0A4A">
          <w:rPr>
            <w:rFonts w:ascii="Gill Sans MT" w:hAnsi="Gill Sans MT"/>
            <w:sz w:val="24"/>
            <w:szCs w:val="24"/>
          </w:rPr>
          <w:t>Dave Oste</w:t>
        </w:r>
        <w:r w:rsidR="001C0321">
          <w:rPr>
            <w:rFonts w:ascii="Gill Sans MT" w:hAnsi="Gill Sans MT"/>
            <w:sz w:val="24"/>
            <w:szCs w:val="24"/>
          </w:rPr>
          <w:t>r</w:t>
        </w:r>
        <w:r w:rsidR="001C0321" w:rsidRPr="007F0A4A">
          <w:rPr>
            <w:rFonts w:ascii="Gill Sans MT" w:hAnsi="Gill Sans MT"/>
            <w:sz w:val="24"/>
            <w:szCs w:val="24"/>
          </w:rPr>
          <w:t>ndorf (BHCG’s chief strategic consultant and actuary),</w:t>
        </w:r>
      </w:ins>
      <w:ins w:id="18" w:author="jlamere [2]" w:date="2019-03-07T09:16:00Z">
        <w:r w:rsidR="001C0321">
          <w:rPr>
            <w:rFonts w:ascii="Gill Sans MT" w:hAnsi="Gill Sans MT"/>
            <w:sz w:val="24"/>
            <w:szCs w:val="24"/>
          </w:rPr>
          <w:t xml:space="preserve"> who detailed the strategic direction of BHCG</w:t>
        </w:r>
      </w:ins>
      <w:r w:rsidR="00003E75" w:rsidRPr="007F0A4A">
        <w:rPr>
          <w:rFonts w:ascii="Gill Sans MT" w:hAnsi="Gill Sans MT"/>
          <w:sz w:val="24"/>
          <w:szCs w:val="24"/>
        </w:rPr>
        <w:t>.</w:t>
      </w:r>
    </w:p>
    <w:p w:rsidR="003C5316" w:rsidRPr="007F0A4A" w:rsidRDefault="001C39DC" w:rsidP="003C5316">
      <w:pPr>
        <w:rPr>
          <w:rFonts w:ascii="Gill Sans MT" w:hAnsi="Gill Sans MT"/>
          <w:sz w:val="24"/>
          <w:szCs w:val="24"/>
        </w:rPr>
      </w:pPr>
      <w:r w:rsidRPr="007F0A4A">
        <w:rPr>
          <w:rFonts w:ascii="Gill Sans MT" w:hAnsi="Gill Sans MT"/>
          <w:sz w:val="24"/>
          <w:szCs w:val="24"/>
        </w:rPr>
        <w:t>David Smith from UnitedHealthcare</w:t>
      </w:r>
      <w:r w:rsidR="004C730D">
        <w:rPr>
          <w:rFonts w:ascii="Gill Sans MT" w:hAnsi="Gill Sans MT"/>
          <w:sz w:val="24"/>
          <w:szCs w:val="24"/>
        </w:rPr>
        <w:t xml:space="preserve"> (UHC)</w:t>
      </w:r>
      <w:r w:rsidRPr="007F0A4A">
        <w:rPr>
          <w:rFonts w:ascii="Gill Sans MT" w:hAnsi="Gill Sans MT"/>
          <w:sz w:val="24"/>
          <w:szCs w:val="24"/>
        </w:rPr>
        <w:t xml:space="preserve"> shared data results from the three-year ongoing partnership with BHCG and employer members’ utilization of the Premium designation and </w:t>
      </w:r>
      <w:r w:rsidRPr="007F0A4A">
        <w:rPr>
          <w:rFonts w:ascii="Gill Sans MT" w:hAnsi="Gill Sans MT"/>
          <w:sz w:val="24"/>
          <w:szCs w:val="24"/>
        </w:rPr>
        <w:lastRenderedPageBreak/>
        <w:t>Tier 1 programs</w:t>
      </w:r>
      <w:r w:rsidR="00484DC2">
        <w:rPr>
          <w:rFonts w:ascii="Gill Sans MT" w:hAnsi="Gill Sans MT"/>
          <w:sz w:val="24"/>
          <w:szCs w:val="24"/>
        </w:rPr>
        <w:t>.</w:t>
      </w:r>
      <w:r w:rsidRPr="007F0A4A">
        <w:rPr>
          <w:rFonts w:ascii="Gill Sans MT" w:hAnsi="Gill Sans MT"/>
          <w:sz w:val="24"/>
          <w:szCs w:val="24"/>
        </w:rPr>
        <w:t xml:space="preserve"> </w:t>
      </w:r>
      <w:r w:rsidR="00484DC2">
        <w:rPr>
          <w:rFonts w:ascii="Gill Sans MT" w:hAnsi="Gill Sans MT"/>
          <w:sz w:val="24"/>
          <w:szCs w:val="24"/>
        </w:rPr>
        <w:t xml:space="preserve">He </w:t>
      </w:r>
      <w:r w:rsidRPr="007F0A4A">
        <w:rPr>
          <w:rFonts w:ascii="Gill Sans MT" w:hAnsi="Gill Sans MT"/>
          <w:sz w:val="24"/>
          <w:szCs w:val="24"/>
        </w:rPr>
        <w:t>was followed by two advisory panel discussions (UnitedHealthcare’s Premium designation/Tier 1 programs and</w:t>
      </w:r>
      <w:r w:rsidR="00DE4EF1">
        <w:rPr>
          <w:rFonts w:ascii="Gill Sans MT" w:hAnsi="Gill Sans MT"/>
          <w:sz w:val="24"/>
          <w:szCs w:val="24"/>
        </w:rPr>
        <w:t xml:space="preserve"> the </w:t>
      </w:r>
      <w:r w:rsidR="00DE4EF1" w:rsidRPr="007F0A4A">
        <w:rPr>
          <w:rFonts w:ascii="Gill Sans MT" w:hAnsi="Gill Sans MT"/>
          <w:sz w:val="24"/>
          <w:szCs w:val="24"/>
        </w:rPr>
        <w:t>BHCG</w:t>
      </w:r>
      <w:r w:rsidR="00DE4EF1">
        <w:rPr>
          <w:rFonts w:ascii="Gill Sans MT" w:hAnsi="Gill Sans MT"/>
          <w:sz w:val="24"/>
          <w:szCs w:val="24"/>
        </w:rPr>
        <w:t>/</w:t>
      </w:r>
      <w:r w:rsidRPr="007F0A4A">
        <w:rPr>
          <w:rFonts w:ascii="Gill Sans MT" w:hAnsi="Gill Sans MT"/>
          <w:sz w:val="24"/>
          <w:szCs w:val="24"/>
        </w:rPr>
        <w:t>Navitus Health Solutions transformative pharmacy benefit management solution) featuring employers, consultants and program experts.</w:t>
      </w:r>
    </w:p>
    <w:p w:rsidR="000F193B" w:rsidRDefault="003C5316" w:rsidP="0052466A">
      <w:pPr>
        <w:rPr>
          <w:rFonts w:ascii="Gill Sans MT" w:hAnsi="Gill Sans MT"/>
          <w:sz w:val="24"/>
          <w:szCs w:val="24"/>
        </w:rPr>
      </w:pPr>
      <w:r w:rsidRPr="007F0A4A">
        <w:rPr>
          <w:rFonts w:ascii="Gill Sans MT" w:hAnsi="Gill Sans MT"/>
          <w:sz w:val="24"/>
          <w:szCs w:val="24"/>
        </w:rPr>
        <w:t xml:space="preserve">The </w:t>
      </w:r>
      <w:r w:rsidRPr="007F0A4A">
        <w:rPr>
          <w:rFonts w:ascii="Gill Sans MT" w:hAnsi="Gill Sans MT"/>
          <w:i/>
          <w:sz w:val="24"/>
          <w:szCs w:val="24"/>
        </w:rPr>
        <w:t xml:space="preserve">Leading Change, Creating Value </w:t>
      </w:r>
      <w:r w:rsidR="000F193B" w:rsidRPr="007F0A4A">
        <w:rPr>
          <w:rFonts w:ascii="Gill Sans MT" w:hAnsi="Gill Sans MT"/>
          <w:i/>
          <w:sz w:val="24"/>
          <w:szCs w:val="24"/>
        </w:rPr>
        <w:t>A</w:t>
      </w:r>
      <w:r w:rsidRPr="007F0A4A">
        <w:rPr>
          <w:rFonts w:ascii="Gill Sans MT" w:hAnsi="Gill Sans MT"/>
          <w:i/>
          <w:sz w:val="24"/>
          <w:szCs w:val="24"/>
        </w:rPr>
        <w:t>ward</w:t>
      </w:r>
      <w:r w:rsidRPr="007F0A4A">
        <w:rPr>
          <w:rFonts w:ascii="Gill Sans MT" w:hAnsi="Gill Sans MT"/>
          <w:sz w:val="24"/>
          <w:szCs w:val="24"/>
        </w:rPr>
        <w:t xml:space="preserve"> was presented</w:t>
      </w:r>
      <w:r w:rsidR="009D7C2A">
        <w:rPr>
          <w:rFonts w:ascii="Gill Sans MT" w:hAnsi="Gill Sans MT"/>
          <w:sz w:val="24"/>
          <w:szCs w:val="24"/>
        </w:rPr>
        <w:t xml:space="preserve"> by </w:t>
      </w:r>
      <w:ins w:id="19" w:author="jlamere" w:date="2019-02-19T12:46:00Z">
        <w:r w:rsidR="001315B2">
          <w:rPr>
            <w:rFonts w:ascii="Gill Sans MT" w:hAnsi="Gill Sans MT"/>
            <w:sz w:val="24"/>
            <w:szCs w:val="24"/>
          </w:rPr>
          <w:t xml:space="preserve">BHCG’s Executive Steering Committee Member </w:t>
        </w:r>
      </w:ins>
      <w:r w:rsidR="009D7C2A">
        <w:rPr>
          <w:rFonts w:ascii="Gill Sans MT" w:hAnsi="Gill Sans MT"/>
          <w:sz w:val="24"/>
          <w:szCs w:val="24"/>
        </w:rPr>
        <w:t>Lisa Mrozinski of Baird</w:t>
      </w:r>
      <w:ins w:id="20" w:author="jlamere" w:date="2019-02-19T12:46:00Z">
        <w:r w:rsidR="001315B2">
          <w:rPr>
            <w:rFonts w:ascii="Gill Sans MT" w:hAnsi="Gill Sans MT"/>
            <w:sz w:val="24"/>
            <w:szCs w:val="24"/>
          </w:rPr>
          <w:t>,</w:t>
        </w:r>
      </w:ins>
      <w:del w:id="21" w:author="jlamere" w:date="2019-02-19T12:39:00Z">
        <w:r w:rsidR="009D7C2A" w:rsidDel="009864A5">
          <w:rPr>
            <w:rFonts w:ascii="Gill Sans MT" w:hAnsi="Gill Sans MT"/>
            <w:sz w:val="24"/>
            <w:szCs w:val="24"/>
          </w:rPr>
          <w:delText xml:space="preserve"> on behalf of BHCG</w:delText>
        </w:r>
      </w:del>
      <w:r w:rsidRPr="007F0A4A">
        <w:rPr>
          <w:rFonts w:ascii="Gill Sans MT" w:hAnsi="Gill Sans MT"/>
          <w:sz w:val="24"/>
          <w:szCs w:val="24"/>
        </w:rPr>
        <w:t xml:space="preserve"> to the </w:t>
      </w:r>
      <w:r w:rsidR="00843AB9" w:rsidRPr="007F0A4A">
        <w:rPr>
          <w:rFonts w:ascii="Gill Sans MT" w:hAnsi="Gill Sans MT"/>
          <w:sz w:val="24"/>
          <w:szCs w:val="24"/>
        </w:rPr>
        <w:t xml:space="preserve">Sixteenth Street Community Health Centers for their commitment to provide high quality health care, health education and social services for residents of multi-cultural neighborhoods, as well </w:t>
      </w:r>
      <w:r w:rsidR="00501874" w:rsidRPr="007F0A4A">
        <w:rPr>
          <w:rFonts w:ascii="Gill Sans MT" w:hAnsi="Gill Sans MT"/>
          <w:sz w:val="24"/>
          <w:szCs w:val="24"/>
        </w:rPr>
        <w:t xml:space="preserve">as their dedication to the complete health of the individual and overall health </w:t>
      </w:r>
      <w:r w:rsidR="00DE4EF1">
        <w:rPr>
          <w:rFonts w:ascii="Gill Sans MT" w:hAnsi="Gill Sans MT"/>
          <w:sz w:val="24"/>
          <w:szCs w:val="24"/>
        </w:rPr>
        <w:t>of</w:t>
      </w:r>
      <w:r w:rsidR="00501874" w:rsidRPr="007F0A4A">
        <w:rPr>
          <w:rFonts w:ascii="Gill Sans MT" w:hAnsi="Gill Sans MT"/>
          <w:sz w:val="24"/>
          <w:szCs w:val="24"/>
        </w:rPr>
        <w:t xml:space="preserve"> the community. </w:t>
      </w:r>
    </w:p>
    <w:p w:rsidR="00A35612" w:rsidRDefault="00A35612" w:rsidP="00A35612">
      <w:pPr>
        <w:pStyle w:val="NoSpacing"/>
        <w:rPr>
          <w:rFonts w:ascii="Gill Sans MT" w:hAnsi="Gill Sans MT" w:cstheme="minorHAnsi"/>
          <w:iCs/>
          <w:color w:val="4472C4" w:themeColor="accent1"/>
          <w:sz w:val="24"/>
          <w:szCs w:val="28"/>
          <w:u w:val="single"/>
        </w:rPr>
      </w:pPr>
      <w:r>
        <w:rPr>
          <w:rFonts w:ascii="Gill Sans MT" w:hAnsi="Gill Sans MT" w:cstheme="minorHAnsi"/>
          <w:iCs/>
          <w:color w:val="4472C4" w:themeColor="accent1"/>
          <w:sz w:val="24"/>
          <w:szCs w:val="28"/>
          <w:u w:val="single"/>
        </w:rPr>
        <w:t>2019 Annual Meeting Photo Gallery</w:t>
      </w:r>
    </w:p>
    <w:p w:rsidR="00A35612" w:rsidRPr="00A35612" w:rsidRDefault="00A35612" w:rsidP="00A35612">
      <w:pPr>
        <w:pStyle w:val="NoSpacing"/>
        <w:rPr>
          <w:rFonts w:ascii="Gill Sans MT" w:hAnsi="Gill Sans MT" w:cstheme="minorHAnsi"/>
          <w:iCs/>
          <w:color w:val="4472C4" w:themeColor="accent1"/>
          <w:sz w:val="24"/>
          <w:szCs w:val="28"/>
          <w:u w:val="single"/>
        </w:rPr>
      </w:pPr>
    </w:p>
    <w:p w:rsidR="00DE3FD0" w:rsidRPr="007F0A4A" w:rsidRDefault="00DE3FD0" w:rsidP="00DE3FD0">
      <w:pPr>
        <w:spacing w:after="0" w:line="240" w:lineRule="auto"/>
        <w:rPr>
          <w:rFonts w:ascii="Gill Sans MT" w:hAnsi="Gill Sans MT"/>
          <w:b/>
          <w:sz w:val="28"/>
        </w:rPr>
      </w:pPr>
      <w:r w:rsidRPr="007F0A4A">
        <w:rPr>
          <w:rFonts w:ascii="Gill Sans MT" w:hAnsi="Gill Sans MT"/>
          <w:b/>
          <w:sz w:val="28"/>
        </w:rPr>
        <w:t xml:space="preserve">BHCG Year in Review: Continuing Results and Emerging </w:t>
      </w:r>
      <w:ins w:id="22" w:author="jlamere" w:date="2019-02-19T15:16:00Z">
        <w:r w:rsidR="000561E6">
          <w:rPr>
            <w:rFonts w:ascii="Gill Sans MT" w:hAnsi="Gill Sans MT"/>
            <w:b/>
            <w:sz w:val="28"/>
          </w:rPr>
          <w:t xml:space="preserve">Employer </w:t>
        </w:r>
      </w:ins>
      <w:r w:rsidRPr="007F0A4A">
        <w:rPr>
          <w:rFonts w:ascii="Gill Sans MT" w:hAnsi="Gill Sans MT"/>
          <w:b/>
          <w:sz w:val="28"/>
        </w:rPr>
        <w:t xml:space="preserve">Solutions </w:t>
      </w:r>
    </w:p>
    <w:p w:rsidR="00985D95" w:rsidRPr="007F0A4A" w:rsidRDefault="00DE3FD0" w:rsidP="00DE3FD0">
      <w:pPr>
        <w:spacing w:after="0" w:line="240" w:lineRule="auto"/>
        <w:rPr>
          <w:rFonts w:ascii="Gill Sans MT" w:hAnsi="Gill Sans MT"/>
          <w:i/>
          <w:sz w:val="24"/>
        </w:rPr>
      </w:pPr>
      <w:r w:rsidRPr="007F0A4A">
        <w:rPr>
          <w:rFonts w:ascii="Gill Sans MT" w:hAnsi="Gill Sans MT"/>
          <w:i/>
          <w:sz w:val="24"/>
        </w:rPr>
        <w:t>Jeff Kluever, Executive Director, BHCG</w:t>
      </w:r>
    </w:p>
    <w:p w:rsidR="00FD39AE" w:rsidRPr="007F0A4A" w:rsidRDefault="00FD39AE" w:rsidP="00DE3FD0">
      <w:pPr>
        <w:spacing w:after="0" w:line="240" w:lineRule="auto"/>
        <w:rPr>
          <w:rFonts w:ascii="Gill Sans MT" w:hAnsi="Gill Sans MT"/>
          <w:i/>
          <w:sz w:val="24"/>
        </w:rPr>
      </w:pPr>
    </w:p>
    <w:p w:rsidR="000F193B" w:rsidRPr="007F0A4A" w:rsidRDefault="000F193B" w:rsidP="00DE3FD0">
      <w:pPr>
        <w:spacing w:after="0" w:line="240" w:lineRule="auto"/>
        <w:rPr>
          <w:rFonts w:ascii="Gill Sans MT" w:hAnsi="Gill Sans MT"/>
          <w:b/>
          <w:i/>
          <w:sz w:val="24"/>
        </w:rPr>
      </w:pPr>
      <w:r w:rsidRPr="007F0A4A">
        <w:rPr>
          <w:rFonts w:ascii="Gill Sans MT" w:hAnsi="Gill Sans MT"/>
          <w:b/>
          <w:i/>
          <w:sz w:val="24"/>
        </w:rPr>
        <w:t>UnitedHealthcare partnership</w:t>
      </w:r>
    </w:p>
    <w:p w:rsidR="00FC47E0" w:rsidRPr="007F0A4A" w:rsidRDefault="00FD39AE" w:rsidP="00DE3FD0">
      <w:pPr>
        <w:spacing w:after="0" w:line="240" w:lineRule="auto"/>
        <w:rPr>
          <w:rFonts w:ascii="Gill Sans MT" w:hAnsi="Gill Sans MT"/>
          <w:sz w:val="24"/>
        </w:rPr>
      </w:pPr>
      <w:del w:id="23" w:author="jlamere" w:date="2019-02-19T15:18:00Z">
        <w:r w:rsidRPr="007F0A4A" w:rsidDel="000561E6">
          <w:rPr>
            <w:rFonts w:ascii="Gill Sans MT" w:hAnsi="Gill Sans MT"/>
            <w:sz w:val="24"/>
          </w:rPr>
          <w:delText>Late last year</w:delText>
        </w:r>
      </w:del>
      <w:r w:rsidRPr="007F0A4A">
        <w:rPr>
          <w:rFonts w:ascii="Gill Sans MT" w:hAnsi="Gill Sans MT"/>
          <w:sz w:val="24"/>
        </w:rPr>
        <w:t xml:space="preserve"> BHCG and UnitedHealthcare </w:t>
      </w:r>
      <w:ins w:id="24" w:author="jlamere" w:date="2019-02-19T15:18:00Z">
        <w:r w:rsidR="000561E6">
          <w:rPr>
            <w:rFonts w:ascii="Gill Sans MT" w:hAnsi="Gill Sans MT"/>
            <w:sz w:val="24"/>
          </w:rPr>
          <w:t xml:space="preserve">recently </w:t>
        </w:r>
      </w:ins>
      <w:r w:rsidRPr="007F0A4A">
        <w:rPr>
          <w:rFonts w:ascii="Gill Sans MT" w:hAnsi="Gill Sans MT"/>
          <w:sz w:val="24"/>
        </w:rPr>
        <w:t xml:space="preserve">extended their three-year partnership through 2021. The value proposition of the partnership remains the same with </w:t>
      </w:r>
      <w:r w:rsidR="00DE4EF1">
        <w:rPr>
          <w:rFonts w:ascii="Gill Sans MT" w:hAnsi="Gill Sans MT"/>
          <w:sz w:val="24"/>
        </w:rPr>
        <w:t xml:space="preserve">benefits such as </w:t>
      </w:r>
      <w:r w:rsidRPr="007F0A4A">
        <w:rPr>
          <w:rFonts w:ascii="Gill Sans MT" w:hAnsi="Gill Sans MT"/>
          <w:b/>
          <w:sz w:val="24"/>
        </w:rPr>
        <w:t>preferred pricing, administrative oversight</w:t>
      </w:r>
      <w:r w:rsidR="00DE4EF1">
        <w:rPr>
          <w:rFonts w:ascii="Gill Sans MT" w:hAnsi="Gill Sans MT"/>
          <w:b/>
          <w:sz w:val="24"/>
        </w:rPr>
        <w:t xml:space="preserve">, </w:t>
      </w:r>
      <w:r w:rsidRPr="007F0A4A">
        <w:rPr>
          <w:rFonts w:ascii="Gill Sans MT" w:hAnsi="Gill Sans MT"/>
          <w:b/>
          <w:sz w:val="24"/>
        </w:rPr>
        <w:t>exclusive access to programs</w:t>
      </w:r>
      <w:r w:rsidR="00FC47E0" w:rsidRPr="007F0A4A">
        <w:rPr>
          <w:rFonts w:ascii="Gill Sans MT" w:hAnsi="Gill Sans MT"/>
          <w:b/>
          <w:sz w:val="24"/>
        </w:rPr>
        <w:t xml:space="preserve"> and</w:t>
      </w:r>
      <w:r w:rsidRPr="007F0A4A">
        <w:rPr>
          <w:rFonts w:ascii="Gill Sans MT" w:hAnsi="Gill Sans MT"/>
          <w:b/>
          <w:sz w:val="24"/>
        </w:rPr>
        <w:t xml:space="preserve"> a </w:t>
      </w:r>
      <w:del w:id="25" w:author="jlamere" w:date="2019-02-19T15:19:00Z">
        <w:r w:rsidRPr="007F0A4A" w:rsidDel="000561E6">
          <w:rPr>
            <w:rFonts w:ascii="Gill Sans MT" w:hAnsi="Gill Sans MT"/>
            <w:b/>
            <w:sz w:val="24"/>
          </w:rPr>
          <w:delText>20-member</w:delText>
        </w:r>
        <w:r w:rsidR="00FC47E0" w:rsidRPr="007F0A4A" w:rsidDel="000561E6">
          <w:rPr>
            <w:rFonts w:ascii="Gill Sans MT" w:hAnsi="Gill Sans MT"/>
            <w:b/>
            <w:sz w:val="24"/>
          </w:rPr>
          <w:delText>,</w:delText>
        </w:r>
        <w:r w:rsidRPr="007F0A4A" w:rsidDel="000561E6">
          <w:rPr>
            <w:rFonts w:ascii="Gill Sans MT" w:hAnsi="Gill Sans MT"/>
            <w:b/>
            <w:sz w:val="24"/>
          </w:rPr>
          <w:delText xml:space="preserve"> </w:delText>
        </w:r>
      </w:del>
      <w:r w:rsidRPr="007F0A4A">
        <w:rPr>
          <w:rFonts w:ascii="Gill Sans MT" w:hAnsi="Gill Sans MT"/>
          <w:b/>
          <w:sz w:val="24"/>
        </w:rPr>
        <w:t xml:space="preserve">BHCG-dedicated customer service </w:t>
      </w:r>
      <w:ins w:id="26" w:author="jlamere" w:date="2019-02-19T15:19:00Z">
        <w:r w:rsidR="000561E6">
          <w:rPr>
            <w:rFonts w:ascii="Gill Sans MT" w:hAnsi="Gill Sans MT"/>
            <w:b/>
            <w:sz w:val="24"/>
          </w:rPr>
          <w:t>team</w:t>
        </w:r>
      </w:ins>
      <w:del w:id="27" w:author="jlamere" w:date="2019-02-19T15:19:00Z">
        <w:r w:rsidRPr="007F0A4A" w:rsidDel="000561E6">
          <w:rPr>
            <w:rFonts w:ascii="Gill Sans MT" w:hAnsi="Gill Sans MT"/>
            <w:b/>
            <w:sz w:val="24"/>
          </w:rPr>
          <w:delText>unit</w:delText>
        </w:r>
      </w:del>
      <w:r w:rsidR="00FC47E0" w:rsidRPr="007F0A4A">
        <w:rPr>
          <w:rFonts w:ascii="Gill Sans MT" w:hAnsi="Gill Sans MT"/>
          <w:sz w:val="24"/>
        </w:rPr>
        <w:t>.</w:t>
      </w:r>
      <w:r w:rsidRPr="007F0A4A">
        <w:rPr>
          <w:rFonts w:ascii="Gill Sans MT" w:hAnsi="Gill Sans MT"/>
          <w:sz w:val="24"/>
        </w:rPr>
        <w:t xml:space="preserve"> </w:t>
      </w:r>
    </w:p>
    <w:p w:rsidR="00FC47E0" w:rsidRPr="007F0A4A" w:rsidRDefault="00FC47E0" w:rsidP="00DE3FD0">
      <w:pPr>
        <w:spacing w:after="0" w:line="240" w:lineRule="auto"/>
        <w:rPr>
          <w:rFonts w:ascii="Gill Sans MT" w:hAnsi="Gill Sans MT"/>
          <w:sz w:val="24"/>
        </w:rPr>
      </w:pPr>
    </w:p>
    <w:p w:rsidR="00FD39AE" w:rsidRPr="007F0A4A" w:rsidRDefault="004C730D" w:rsidP="00DE3FD0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UHC</w:t>
      </w:r>
      <w:r w:rsidR="00FC47E0" w:rsidRPr="007F0A4A">
        <w:rPr>
          <w:rFonts w:ascii="Gill Sans MT" w:hAnsi="Gill Sans MT"/>
          <w:sz w:val="24"/>
        </w:rPr>
        <w:t xml:space="preserve"> reports BHCG has the</w:t>
      </w:r>
      <w:r w:rsidR="00FD39AE" w:rsidRPr="007F0A4A">
        <w:rPr>
          <w:rFonts w:ascii="Gill Sans MT" w:hAnsi="Gill Sans MT"/>
          <w:sz w:val="24"/>
        </w:rPr>
        <w:t xml:space="preserve"> </w:t>
      </w:r>
      <w:r w:rsidR="00FD39AE" w:rsidRPr="007F0A4A">
        <w:rPr>
          <w:rFonts w:ascii="Gill Sans MT" w:hAnsi="Gill Sans MT"/>
          <w:b/>
          <w:sz w:val="24"/>
        </w:rPr>
        <w:t>highest number of employers in the nation utilizing the Tier 1 premium provider program</w:t>
      </w:r>
      <w:r w:rsidR="00FD39AE" w:rsidRPr="007F0A4A">
        <w:rPr>
          <w:rFonts w:ascii="Gill Sans MT" w:hAnsi="Gill Sans MT"/>
          <w:sz w:val="24"/>
        </w:rPr>
        <w:t>.</w:t>
      </w:r>
      <w:r w:rsidR="00FC47E0" w:rsidRPr="007F0A4A">
        <w:rPr>
          <w:rFonts w:ascii="Gill Sans MT" w:hAnsi="Gill Sans MT"/>
          <w:sz w:val="24"/>
        </w:rPr>
        <w:t xml:space="preserve"> </w:t>
      </w:r>
      <w:r w:rsidR="00FD39AE" w:rsidRPr="007F0A4A">
        <w:rPr>
          <w:rFonts w:ascii="Gill Sans MT" w:hAnsi="Gill Sans MT"/>
          <w:sz w:val="24"/>
        </w:rPr>
        <w:t xml:space="preserve">Analysis shows tiering will drive higher utilization of </w:t>
      </w:r>
      <w:r w:rsidR="00421973" w:rsidRPr="007F0A4A">
        <w:rPr>
          <w:rFonts w:ascii="Gill Sans MT" w:hAnsi="Gill Sans MT"/>
          <w:sz w:val="24"/>
        </w:rPr>
        <w:t>high value providers</w:t>
      </w:r>
      <w:r w:rsidR="00FD39AE" w:rsidRPr="007F0A4A"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>that translates into savings</w:t>
      </w:r>
      <w:r w:rsidR="00FD39AE" w:rsidRPr="007F0A4A">
        <w:rPr>
          <w:rFonts w:ascii="Gill Sans MT" w:hAnsi="Gill Sans MT"/>
          <w:sz w:val="24"/>
        </w:rPr>
        <w:t xml:space="preserve">. </w:t>
      </w:r>
      <w:r w:rsidR="00421973" w:rsidRPr="007F0A4A">
        <w:rPr>
          <w:rFonts w:ascii="Gill Sans MT" w:hAnsi="Gill Sans MT"/>
          <w:b/>
          <w:sz w:val="24"/>
        </w:rPr>
        <w:t>Every</w:t>
      </w:r>
      <w:r w:rsidR="00FD39AE" w:rsidRPr="007F0A4A">
        <w:rPr>
          <w:rFonts w:ascii="Gill Sans MT" w:hAnsi="Gill Sans MT"/>
          <w:b/>
          <w:sz w:val="24"/>
        </w:rPr>
        <w:t xml:space="preserve"> </w:t>
      </w:r>
      <w:r w:rsidR="00DE4EF1">
        <w:rPr>
          <w:rFonts w:ascii="Gill Sans MT" w:hAnsi="Gill Sans MT"/>
          <w:b/>
          <w:sz w:val="24"/>
        </w:rPr>
        <w:t>one</w:t>
      </w:r>
      <w:r w:rsidR="00421973" w:rsidRPr="007F0A4A">
        <w:rPr>
          <w:rFonts w:ascii="Gill Sans MT" w:hAnsi="Gill Sans MT"/>
          <w:b/>
          <w:sz w:val="24"/>
        </w:rPr>
        <w:t xml:space="preserve"> percent increase in Premium provider utilization has been shown to be worth $610,0</w:t>
      </w:r>
      <w:ins w:id="28" w:author="jlamere [2]" w:date="2019-03-07T09:50:00Z">
        <w:r w:rsidR="00462925">
          <w:rPr>
            <w:rFonts w:ascii="Gill Sans MT" w:hAnsi="Gill Sans MT"/>
            <w:b/>
            <w:sz w:val="24"/>
          </w:rPr>
          <w:t>00</w:t>
        </w:r>
      </w:ins>
      <w:del w:id="29" w:author="jlamere [2]" w:date="2019-03-07T09:50:00Z">
        <w:r w:rsidR="00421973" w:rsidRPr="007F0A4A" w:rsidDel="00462925">
          <w:rPr>
            <w:rFonts w:ascii="Gill Sans MT" w:hAnsi="Gill Sans MT"/>
            <w:b/>
            <w:sz w:val="24"/>
          </w:rPr>
          <w:delText>59</w:delText>
        </w:r>
      </w:del>
      <w:r w:rsidR="00421973" w:rsidRPr="007F0A4A">
        <w:rPr>
          <w:rFonts w:ascii="Gill Sans MT" w:hAnsi="Gill Sans MT"/>
          <w:b/>
          <w:sz w:val="24"/>
        </w:rPr>
        <w:t xml:space="preserve"> in reduced costs</w:t>
      </w:r>
      <w:r w:rsidR="00421973" w:rsidRPr="007F0A4A">
        <w:rPr>
          <w:rFonts w:ascii="Gill Sans MT" w:hAnsi="Gill Sans MT"/>
          <w:sz w:val="24"/>
        </w:rPr>
        <w:t xml:space="preserve"> for BHCG employers</w:t>
      </w:r>
      <w:r w:rsidR="009D7C2A">
        <w:rPr>
          <w:rFonts w:ascii="Gill Sans MT" w:hAnsi="Gill Sans MT"/>
          <w:sz w:val="24"/>
        </w:rPr>
        <w:t>, in aggregate</w:t>
      </w:r>
      <w:r w:rsidR="00421973" w:rsidRPr="007F0A4A">
        <w:rPr>
          <w:rFonts w:ascii="Gill Sans MT" w:hAnsi="Gill Sans MT"/>
          <w:sz w:val="24"/>
        </w:rPr>
        <w:t xml:space="preserve">. </w:t>
      </w:r>
      <w:ins w:id="30" w:author="jlamere [2]" w:date="2019-03-07T09:20:00Z">
        <w:r w:rsidR="00E35619">
          <w:rPr>
            <w:rFonts w:ascii="Gill Sans MT" w:hAnsi="Gill Sans MT"/>
            <w:sz w:val="24"/>
          </w:rPr>
          <w:t xml:space="preserve">Chris Brown, Vice President, Network Analytics of </w:t>
        </w:r>
      </w:ins>
      <w:r>
        <w:rPr>
          <w:rFonts w:ascii="Gill Sans MT" w:hAnsi="Gill Sans MT"/>
          <w:sz w:val="24"/>
        </w:rPr>
        <w:t>UHC</w:t>
      </w:r>
      <w:r w:rsidR="00421973" w:rsidRPr="007F0A4A">
        <w:rPr>
          <w:rFonts w:ascii="Gill Sans MT" w:hAnsi="Gill Sans MT"/>
          <w:sz w:val="24"/>
        </w:rPr>
        <w:t xml:space="preserve"> sees BHCG as the leading voice of its users of the program and is committed to continuous program improvements and </w:t>
      </w:r>
      <w:r w:rsidR="000F193B" w:rsidRPr="007F0A4A">
        <w:rPr>
          <w:rFonts w:ascii="Gill Sans MT" w:hAnsi="Gill Sans MT"/>
          <w:sz w:val="24"/>
        </w:rPr>
        <w:t xml:space="preserve">developing additional </w:t>
      </w:r>
      <w:r w:rsidR="00421973" w:rsidRPr="007F0A4A">
        <w:rPr>
          <w:rFonts w:ascii="Gill Sans MT" w:hAnsi="Gill Sans MT"/>
          <w:sz w:val="24"/>
        </w:rPr>
        <w:t>resources</w:t>
      </w:r>
      <w:r w:rsidR="000F193B" w:rsidRPr="007F0A4A">
        <w:rPr>
          <w:rFonts w:ascii="Gill Sans MT" w:hAnsi="Gill Sans MT"/>
          <w:sz w:val="24"/>
        </w:rPr>
        <w:t>.</w:t>
      </w:r>
    </w:p>
    <w:p w:rsidR="000F193B" w:rsidRPr="007F0A4A" w:rsidRDefault="000F193B" w:rsidP="00DE3FD0">
      <w:pPr>
        <w:spacing w:after="0" w:line="240" w:lineRule="auto"/>
        <w:rPr>
          <w:rFonts w:ascii="Gill Sans MT" w:hAnsi="Gill Sans MT"/>
          <w:sz w:val="24"/>
        </w:rPr>
      </w:pPr>
    </w:p>
    <w:p w:rsidR="000F193B" w:rsidRPr="007F0A4A" w:rsidRDefault="000F193B" w:rsidP="00DE3FD0">
      <w:pPr>
        <w:spacing w:after="0" w:line="240" w:lineRule="auto"/>
        <w:rPr>
          <w:rFonts w:ascii="Gill Sans MT" w:hAnsi="Gill Sans MT"/>
          <w:b/>
          <w:i/>
          <w:sz w:val="24"/>
        </w:rPr>
      </w:pPr>
      <w:r w:rsidRPr="007F0A4A">
        <w:rPr>
          <w:rFonts w:ascii="Gill Sans MT" w:hAnsi="Gill Sans MT"/>
          <w:b/>
          <w:i/>
          <w:sz w:val="24"/>
        </w:rPr>
        <w:t>Historical results</w:t>
      </w:r>
    </w:p>
    <w:p w:rsidR="000F193B" w:rsidRPr="007F0A4A" w:rsidRDefault="000F193B" w:rsidP="00DE3FD0">
      <w:pPr>
        <w:spacing w:after="0" w:line="240" w:lineRule="auto"/>
        <w:rPr>
          <w:rFonts w:ascii="Gill Sans MT" w:hAnsi="Gill Sans MT"/>
          <w:sz w:val="24"/>
        </w:rPr>
      </w:pPr>
      <w:r w:rsidRPr="007F0A4A">
        <w:rPr>
          <w:rFonts w:ascii="Gill Sans MT" w:hAnsi="Gill Sans MT"/>
          <w:b/>
          <w:sz w:val="24"/>
        </w:rPr>
        <w:t xml:space="preserve">After a decrease in cost trend for BHCG employers in the first two years of the </w:t>
      </w:r>
      <w:r w:rsidR="004C730D">
        <w:rPr>
          <w:rFonts w:ascii="Gill Sans MT" w:hAnsi="Gill Sans MT"/>
          <w:b/>
          <w:sz w:val="24"/>
        </w:rPr>
        <w:t>UHC</w:t>
      </w:r>
      <w:r w:rsidRPr="007F0A4A">
        <w:rPr>
          <w:rFonts w:ascii="Gill Sans MT" w:hAnsi="Gill Sans MT"/>
          <w:b/>
          <w:sz w:val="24"/>
        </w:rPr>
        <w:t xml:space="preserve"> partnership, 2018 saw a seven percent increase</w:t>
      </w:r>
      <w:r w:rsidRPr="007F0A4A">
        <w:rPr>
          <w:rFonts w:ascii="Gill Sans MT" w:hAnsi="Gill Sans MT"/>
          <w:sz w:val="24"/>
        </w:rPr>
        <w:t xml:space="preserve"> – driven primarily by an increase in </w:t>
      </w:r>
      <w:r w:rsidR="00DC6D73" w:rsidRPr="00DC6D73">
        <w:rPr>
          <w:rFonts w:ascii="Gill Sans MT" w:hAnsi="Gill Sans MT"/>
          <w:b/>
          <w:sz w:val="24"/>
          <w:rPrChange w:id="31" w:author="jlamere [2]" w:date="2019-03-07T09:22:00Z">
            <w:rPr>
              <w:rFonts w:ascii="Gill Sans MT" w:hAnsi="Gill Sans MT"/>
              <w:sz w:val="24"/>
            </w:rPr>
          </w:rPrChange>
        </w:rPr>
        <w:t>catastrophic cases</w:t>
      </w:r>
      <w:r w:rsidRPr="007F0A4A">
        <w:rPr>
          <w:rFonts w:ascii="Gill Sans MT" w:hAnsi="Gill Sans MT"/>
          <w:sz w:val="24"/>
        </w:rPr>
        <w:t xml:space="preserve">. The increase is also attributed to </w:t>
      </w:r>
      <w:r w:rsidR="002D2CB0" w:rsidRPr="007F0A4A">
        <w:rPr>
          <w:rFonts w:ascii="Gill Sans MT" w:hAnsi="Gill Sans MT"/>
          <w:sz w:val="24"/>
        </w:rPr>
        <w:t>significant</w:t>
      </w:r>
      <w:r w:rsidR="0002178A" w:rsidRPr="007F0A4A">
        <w:rPr>
          <w:rFonts w:ascii="Gill Sans MT" w:hAnsi="Gill Sans MT"/>
          <w:sz w:val="24"/>
        </w:rPr>
        <w:t xml:space="preserve"> growth in membership that brought in new members with higher costs.</w:t>
      </w:r>
    </w:p>
    <w:p w:rsidR="000F193B" w:rsidRPr="007F0A4A" w:rsidRDefault="000F193B" w:rsidP="00DE3FD0">
      <w:pPr>
        <w:spacing w:after="0" w:line="240" w:lineRule="auto"/>
        <w:rPr>
          <w:rFonts w:ascii="Gill Sans MT" w:hAnsi="Gill Sans MT"/>
          <w:sz w:val="24"/>
        </w:rPr>
      </w:pPr>
    </w:p>
    <w:p w:rsidR="000F193B" w:rsidRPr="007F0A4A" w:rsidRDefault="0002178A" w:rsidP="00DE3FD0">
      <w:pPr>
        <w:spacing w:after="0" w:line="240" w:lineRule="auto"/>
        <w:rPr>
          <w:rFonts w:ascii="Gill Sans MT" w:hAnsi="Gill Sans MT"/>
          <w:b/>
          <w:i/>
          <w:sz w:val="24"/>
        </w:rPr>
      </w:pPr>
      <w:r w:rsidRPr="007F0A4A">
        <w:rPr>
          <w:rFonts w:ascii="Gill Sans MT" w:hAnsi="Gill Sans MT"/>
          <w:b/>
          <w:i/>
          <w:sz w:val="24"/>
        </w:rPr>
        <w:t>An emerging issue – fiduciary responsibility</w:t>
      </w:r>
    </w:p>
    <w:p w:rsidR="0002178A" w:rsidRPr="007F0A4A" w:rsidRDefault="0002178A" w:rsidP="00DE3FD0">
      <w:pPr>
        <w:spacing w:after="0" w:line="240" w:lineRule="auto"/>
        <w:rPr>
          <w:rFonts w:ascii="Gill Sans MT" w:hAnsi="Gill Sans MT"/>
          <w:sz w:val="24"/>
        </w:rPr>
      </w:pPr>
      <w:r w:rsidRPr="007F0A4A">
        <w:rPr>
          <w:rFonts w:ascii="Gill Sans MT" w:hAnsi="Gill Sans MT"/>
          <w:sz w:val="24"/>
        </w:rPr>
        <w:t xml:space="preserve">Greater participant cost sharing in consumer driven plan designs has increased the focus on employer decisions – especially in the case of </w:t>
      </w:r>
      <w:del w:id="32" w:author="jlamere [2]" w:date="2019-03-07T09:23:00Z">
        <w:r w:rsidRPr="007F0A4A" w:rsidDel="00353E2E">
          <w:rPr>
            <w:rFonts w:ascii="Gill Sans MT" w:hAnsi="Gill Sans MT"/>
            <w:sz w:val="24"/>
          </w:rPr>
          <w:delText>vendors such as</w:delText>
        </w:r>
      </w:del>
      <w:r w:rsidRPr="007F0A4A">
        <w:rPr>
          <w:rFonts w:ascii="Gill Sans MT" w:hAnsi="Gill Sans MT"/>
          <w:sz w:val="24"/>
        </w:rPr>
        <w:t xml:space="preserve"> pharmacy </w:t>
      </w:r>
      <w:ins w:id="33" w:author="jlamere [2]" w:date="2019-03-07T09:23:00Z">
        <w:r w:rsidR="00353E2E">
          <w:rPr>
            <w:rFonts w:ascii="Gill Sans MT" w:hAnsi="Gill Sans MT"/>
            <w:sz w:val="24"/>
          </w:rPr>
          <w:t>benefit managers</w:t>
        </w:r>
      </w:ins>
      <w:del w:id="34" w:author="jlamere [2]" w:date="2019-03-07T09:23:00Z">
        <w:r w:rsidRPr="007F0A4A" w:rsidDel="00353E2E">
          <w:rPr>
            <w:rFonts w:ascii="Gill Sans MT" w:hAnsi="Gill Sans MT"/>
            <w:sz w:val="24"/>
          </w:rPr>
          <w:delText>programs</w:delText>
        </w:r>
      </w:del>
      <w:r w:rsidRPr="007F0A4A">
        <w:rPr>
          <w:rFonts w:ascii="Gill Sans MT" w:hAnsi="Gill Sans MT"/>
          <w:sz w:val="24"/>
        </w:rPr>
        <w:t xml:space="preserve">. </w:t>
      </w:r>
      <w:r w:rsidRPr="007F0A4A">
        <w:rPr>
          <w:rFonts w:ascii="Gill Sans MT" w:hAnsi="Gill Sans MT"/>
          <w:b/>
          <w:sz w:val="24"/>
        </w:rPr>
        <w:t>BHCG will be devoting significant time and energy in helping employers meet their fiduciary responsibilities</w:t>
      </w:r>
      <w:r w:rsidRPr="007F0A4A">
        <w:rPr>
          <w:rFonts w:ascii="Gill Sans MT" w:hAnsi="Gill Sans MT"/>
          <w:sz w:val="24"/>
        </w:rPr>
        <w:t>, such as the recent collaboration with Navitus</w:t>
      </w:r>
      <w:r w:rsidR="00E22866" w:rsidRPr="007F0A4A">
        <w:rPr>
          <w:rFonts w:ascii="Gill Sans MT" w:hAnsi="Gill Sans MT"/>
          <w:sz w:val="24"/>
        </w:rPr>
        <w:t xml:space="preserve"> Health Solutions.</w:t>
      </w:r>
      <w:r w:rsidRPr="007F0A4A">
        <w:rPr>
          <w:rFonts w:ascii="Gill Sans MT" w:hAnsi="Gill Sans MT"/>
          <w:sz w:val="24"/>
        </w:rPr>
        <w:t xml:space="preserve"> </w:t>
      </w:r>
    </w:p>
    <w:p w:rsidR="00E22866" w:rsidRPr="007F0A4A" w:rsidRDefault="00E22866" w:rsidP="00DE3FD0">
      <w:pPr>
        <w:spacing w:after="0" w:line="240" w:lineRule="auto"/>
        <w:rPr>
          <w:rFonts w:ascii="Gill Sans MT" w:hAnsi="Gill Sans MT"/>
          <w:sz w:val="24"/>
        </w:rPr>
      </w:pPr>
    </w:p>
    <w:p w:rsidR="00EE0BF4" w:rsidRPr="007F0A4A" w:rsidRDefault="003D39B8" w:rsidP="00DE3FD0">
      <w:pPr>
        <w:spacing w:after="0" w:line="240" w:lineRule="auto"/>
        <w:rPr>
          <w:rFonts w:ascii="Gill Sans MT" w:hAnsi="Gill Sans MT"/>
          <w:b/>
          <w:i/>
          <w:sz w:val="24"/>
        </w:rPr>
      </w:pPr>
      <w:r w:rsidRPr="007F0A4A">
        <w:rPr>
          <w:rFonts w:ascii="Gill Sans MT" w:hAnsi="Gill Sans MT"/>
          <w:b/>
          <w:i/>
          <w:sz w:val="24"/>
        </w:rPr>
        <w:t>BHCG/</w:t>
      </w:r>
      <w:r w:rsidR="00EE0BF4" w:rsidRPr="007F0A4A">
        <w:rPr>
          <w:rFonts w:ascii="Gill Sans MT" w:hAnsi="Gill Sans MT"/>
          <w:b/>
          <w:i/>
          <w:sz w:val="24"/>
        </w:rPr>
        <w:t>Navitus PBM Solution</w:t>
      </w:r>
    </w:p>
    <w:p w:rsidR="00EE0BF4" w:rsidRPr="007F0A4A" w:rsidRDefault="00E22866" w:rsidP="00DE3FD0">
      <w:pPr>
        <w:spacing w:after="0" w:line="240" w:lineRule="auto"/>
        <w:rPr>
          <w:rFonts w:ascii="Gill Sans MT" w:hAnsi="Gill Sans MT"/>
          <w:sz w:val="24"/>
        </w:rPr>
      </w:pPr>
      <w:r w:rsidRPr="007F0A4A">
        <w:rPr>
          <w:rFonts w:ascii="Gill Sans MT" w:hAnsi="Gill Sans MT"/>
          <w:sz w:val="24"/>
        </w:rPr>
        <w:lastRenderedPageBreak/>
        <w:t>Unlike traditional PBMs, t</w:t>
      </w:r>
      <w:r w:rsidR="00EE0BF4" w:rsidRPr="007F0A4A">
        <w:rPr>
          <w:rFonts w:ascii="Gill Sans MT" w:hAnsi="Gill Sans MT"/>
          <w:sz w:val="24"/>
        </w:rPr>
        <w:t>he game changing</w:t>
      </w:r>
      <w:r w:rsidRPr="007F0A4A">
        <w:rPr>
          <w:rFonts w:ascii="Gill Sans MT" w:hAnsi="Gill Sans MT"/>
          <w:sz w:val="24"/>
        </w:rPr>
        <w:t xml:space="preserve"> Navitus </w:t>
      </w:r>
      <w:ins w:id="35" w:author="jlamere [2]" w:date="2019-03-07T09:24:00Z">
        <w:r w:rsidR="00353E2E">
          <w:rPr>
            <w:rFonts w:ascii="Gill Sans MT" w:hAnsi="Gill Sans MT"/>
            <w:sz w:val="24"/>
          </w:rPr>
          <w:t xml:space="preserve">product </w:t>
        </w:r>
      </w:ins>
      <w:del w:id="36" w:author="jlamere [2]" w:date="2019-03-07T09:24:00Z">
        <w:r w:rsidRPr="007F0A4A" w:rsidDel="00353E2E">
          <w:rPr>
            <w:rFonts w:ascii="Gill Sans MT" w:hAnsi="Gill Sans MT"/>
            <w:sz w:val="24"/>
          </w:rPr>
          <w:delText>program</w:delText>
        </w:r>
      </w:del>
      <w:r w:rsidRPr="007F0A4A">
        <w:rPr>
          <w:rFonts w:ascii="Gill Sans MT" w:hAnsi="Gill Sans MT"/>
          <w:sz w:val="24"/>
        </w:rPr>
        <w:t xml:space="preserve"> offers a </w:t>
      </w:r>
      <w:r w:rsidRPr="007F0A4A">
        <w:rPr>
          <w:rFonts w:ascii="Gill Sans MT" w:hAnsi="Gill Sans MT"/>
          <w:b/>
          <w:sz w:val="24"/>
        </w:rPr>
        <w:t>fully</w:t>
      </w:r>
      <w:r w:rsidRPr="007F0A4A">
        <w:rPr>
          <w:rFonts w:ascii="Gill Sans MT" w:hAnsi="Gill Sans MT"/>
          <w:sz w:val="24"/>
        </w:rPr>
        <w:t xml:space="preserve"> </w:t>
      </w:r>
      <w:r w:rsidRPr="007F0A4A">
        <w:rPr>
          <w:rFonts w:ascii="Gill Sans MT" w:hAnsi="Gill Sans MT"/>
          <w:b/>
          <w:sz w:val="24"/>
        </w:rPr>
        <w:t>transparent and 100 percent pass-through PBM solution</w:t>
      </w:r>
      <w:r w:rsidRPr="007F0A4A">
        <w:rPr>
          <w:rFonts w:ascii="Gill Sans MT" w:hAnsi="Gill Sans MT"/>
          <w:sz w:val="24"/>
        </w:rPr>
        <w:t xml:space="preserve"> </w:t>
      </w:r>
      <w:r w:rsidRPr="007F0A4A">
        <w:rPr>
          <w:rFonts w:ascii="Gill Sans MT" w:hAnsi="Gill Sans MT"/>
          <w:b/>
          <w:sz w:val="24"/>
        </w:rPr>
        <w:t>with the lowest net cost in the industry</w:t>
      </w:r>
      <w:r w:rsidRPr="007F0A4A">
        <w:rPr>
          <w:rFonts w:ascii="Gill Sans MT" w:hAnsi="Gill Sans MT"/>
          <w:sz w:val="24"/>
        </w:rPr>
        <w:t>. The BHCG</w:t>
      </w:r>
      <w:r w:rsidR="004C730D">
        <w:rPr>
          <w:rFonts w:ascii="Gill Sans MT" w:hAnsi="Gill Sans MT"/>
          <w:sz w:val="24"/>
        </w:rPr>
        <w:t>/Navitus</w:t>
      </w:r>
      <w:r w:rsidRPr="007F0A4A">
        <w:rPr>
          <w:rFonts w:ascii="Gill Sans MT" w:hAnsi="Gill Sans MT"/>
          <w:sz w:val="24"/>
        </w:rPr>
        <w:t xml:space="preserve"> </w:t>
      </w:r>
      <w:ins w:id="37" w:author="jlamere [2]" w:date="2019-03-07T09:24:00Z">
        <w:r w:rsidR="00353E2E">
          <w:rPr>
            <w:rFonts w:ascii="Gill Sans MT" w:hAnsi="Gill Sans MT"/>
            <w:sz w:val="24"/>
          </w:rPr>
          <w:t xml:space="preserve">product </w:t>
        </w:r>
      </w:ins>
      <w:del w:id="38" w:author="jlamere [2]" w:date="2019-03-07T09:24:00Z">
        <w:r w:rsidRPr="007F0A4A" w:rsidDel="00353E2E">
          <w:rPr>
            <w:rFonts w:ascii="Gill Sans MT" w:hAnsi="Gill Sans MT"/>
            <w:sz w:val="24"/>
          </w:rPr>
          <w:delText>program</w:delText>
        </w:r>
      </w:del>
      <w:r w:rsidRPr="007F0A4A">
        <w:rPr>
          <w:rFonts w:ascii="Gill Sans MT" w:hAnsi="Gill Sans MT"/>
          <w:sz w:val="24"/>
        </w:rPr>
        <w:t xml:space="preserve"> is available to BHCG members and on a stand-alone basis for</w:t>
      </w:r>
      <w:r w:rsidR="00DE4EF1">
        <w:rPr>
          <w:rFonts w:ascii="Gill Sans MT" w:hAnsi="Gill Sans MT"/>
          <w:sz w:val="24"/>
        </w:rPr>
        <w:t xml:space="preserve"> </w:t>
      </w:r>
      <w:r w:rsidRPr="007F0A4A">
        <w:rPr>
          <w:rFonts w:ascii="Gill Sans MT" w:hAnsi="Gill Sans MT"/>
          <w:sz w:val="24"/>
        </w:rPr>
        <w:t>employers across the natio</w:t>
      </w:r>
      <w:r w:rsidR="00DE4EF1">
        <w:rPr>
          <w:rFonts w:ascii="Gill Sans MT" w:hAnsi="Gill Sans MT"/>
          <w:sz w:val="24"/>
        </w:rPr>
        <w:t xml:space="preserve">n. It </w:t>
      </w:r>
      <w:r w:rsidRPr="007F0A4A">
        <w:rPr>
          <w:rFonts w:ascii="Gill Sans MT" w:hAnsi="Gill Sans MT"/>
          <w:sz w:val="24"/>
        </w:rPr>
        <w:t xml:space="preserve">features </w:t>
      </w:r>
      <w:r w:rsidRPr="007F0A4A">
        <w:rPr>
          <w:rFonts w:ascii="Gill Sans MT" w:hAnsi="Gill Sans MT"/>
          <w:b/>
          <w:sz w:val="24"/>
        </w:rPr>
        <w:t>preferred pricing, performance guarantees and data sharing</w:t>
      </w:r>
      <w:r w:rsidR="009D7C2A">
        <w:rPr>
          <w:rFonts w:ascii="Gill Sans MT" w:hAnsi="Gill Sans MT"/>
          <w:b/>
          <w:sz w:val="24"/>
        </w:rPr>
        <w:t>,</w:t>
      </w:r>
      <w:r w:rsidRPr="007F0A4A">
        <w:rPr>
          <w:rFonts w:ascii="Gill Sans MT" w:hAnsi="Gill Sans MT"/>
          <w:sz w:val="24"/>
        </w:rPr>
        <w:t xml:space="preserve"> among other benefits.</w:t>
      </w:r>
    </w:p>
    <w:p w:rsidR="003D39B8" w:rsidRPr="007F0A4A" w:rsidRDefault="003D39B8" w:rsidP="00DE3FD0">
      <w:pPr>
        <w:spacing w:after="0" w:line="240" w:lineRule="auto"/>
        <w:rPr>
          <w:rFonts w:ascii="Gill Sans MT" w:hAnsi="Gill Sans MT"/>
          <w:sz w:val="24"/>
        </w:rPr>
      </w:pPr>
    </w:p>
    <w:p w:rsidR="003D39B8" w:rsidRPr="007F0A4A" w:rsidRDefault="003D39B8" w:rsidP="00DE3FD0">
      <w:pPr>
        <w:spacing w:after="0" w:line="240" w:lineRule="auto"/>
        <w:rPr>
          <w:rFonts w:ascii="Gill Sans MT" w:hAnsi="Gill Sans MT"/>
          <w:b/>
          <w:i/>
          <w:sz w:val="24"/>
        </w:rPr>
      </w:pPr>
      <w:r w:rsidRPr="007F0A4A">
        <w:rPr>
          <w:rFonts w:ascii="Gill Sans MT" w:hAnsi="Gill Sans MT"/>
          <w:b/>
          <w:i/>
          <w:sz w:val="24"/>
        </w:rPr>
        <w:t xml:space="preserve">Consumer </w:t>
      </w:r>
      <w:r w:rsidR="00D817FB" w:rsidRPr="007F0A4A">
        <w:rPr>
          <w:rFonts w:ascii="Gill Sans MT" w:hAnsi="Gill Sans MT"/>
          <w:b/>
          <w:i/>
          <w:sz w:val="24"/>
        </w:rPr>
        <w:t>e</w:t>
      </w:r>
      <w:r w:rsidRPr="007F0A4A">
        <w:rPr>
          <w:rFonts w:ascii="Gill Sans MT" w:hAnsi="Gill Sans MT"/>
          <w:b/>
          <w:i/>
          <w:sz w:val="24"/>
        </w:rPr>
        <w:t xml:space="preserve">ngagement </w:t>
      </w:r>
      <w:r w:rsidR="00D817FB" w:rsidRPr="007F0A4A">
        <w:rPr>
          <w:rFonts w:ascii="Gill Sans MT" w:hAnsi="Gill Sans MT"/>
          <w:b/>
          <w:i/>
          <w:sz w:val="24"/>
        </w:rPr>
        <w:t>s</w:t>
      </w:r>
      <w:r w:rsidRPr="007F0A4A">
        <w:rPr>
          <w:rFonts w:ascii="Gill Sans MT" w:hAnsi="Gill Sans MT"/>
          <w:b/>
          <w:i/>
          <w:sz w:val="24"/>
        </w:rPr>
        <w:t>upport</w:t>
      </w:r>
    </w:p>
    <w:p w:rsidR="0006003D" w:rsidRPr="007F0A4A" w:rsidRDefault="0006003D" w:rsidP="00DE3FD0">
      <w:pPr>
        <w:spacing w:after="0" w:line="240" w:lineRule="auto"/>
        <w:rPr>
          <w:rFonts w:ascii="Gill Sans MT" w:hAnsi="Gill Sans MT"/>
          <w:sz w:val="24"/>
        </w:rPr>
      </w:pPr>
      <w:r w:rsidRPr="007F0A4A">
        <w:rPr>
          <w:rFonts w:ascii="Gill Sans MT" w:hAnsi="Gill Sans MT"/>
          <w:sz w:val="24"/>
        </w:rPr>
        <w:t xml:space="preserve">BHCG continues to develop tools for employers to educate health care consumers and support better </w:t>
      </w:r>
      <w:ins w:id="39" w:author="jlamere" w:date="2019-02-19T15:21:00Z">
        <w:r w:rsidR="000561E6">
          <w:rPr>
            <w:rFonts w:ascii="Gill Sans MT" w:hAnsi="Gill Sans MT"/>
            <w:sz w:val="24"/>
          </w:rPr>
          <w:t xml:space="preserve">health care </w:t>
        </w:r>
      </w:ins>
      <w:r w:rsidRPr="007F0A4A">
        <w:rPr>
          <w:rFonts w:ascii="Gill Sans MT" w:hAnsi="Gill Sans MT"/>
          <w:sz w:val="24"/>
        </w:rPr>
        <w:t xml:space="preserve">decisions. Working </w:t>
      </w:r>
      <w:ins w:id="40" w:author="jlamere [2]" w:date="2019-03-07T09:26:00Z">
        <w:r w:rsidR="00353E2E">
          <w:rPr>
            <w:rFonts w:ascii="Gill Sans MT" w:hAnsi="Gill Sans MT"/>
            <w:sz w:val="24"/>
          </w:rPr>
          <w:t>collaboratively</w:t>
        </w:r>
      </w:ins>
      <w:ins w:id="41" w:author="jlamere [2]" w:date="2019-03-07T09:27:00Z">
        <w:r w:rsidR="00353E2E">
          <w:rPr>
            <w:rFonts w:ascii="Gill Sans MT" w:hAnsi="Gill Sans MT"/>
            <w:sz w:val="24"/>
          </w:rPr>
          <w:t xml:space="preserve">, </w:t>
        </w:r>
      </w:ins>
      <w:del w:id="42" w:author="jlamere [2]" w:date="2019-03-07T09:26:00Z">
        <w:r w:rsidRPr="007F0A4A" w:rsidDel="00353E2E">
          <w:rPr>
            <w:rFonts w:ascii="Gill Sans MT" w:hAnsi="Gill Sans MT"/>
            <w:sz w:val="24"/>
          </w:rPr>
          <w:delText xml:space="preserve">with </w:delText>
        </w:r>
      </w:del>
      <w:ins w:id="43" w:author="jlamere [2]" w:date="2019-03-07T09:26:00Z">
        <w:r w:rsidR="00353E2E">
          <w:rPr>
            <w:rFonts w:ascii="Gill Sans MT" w:hAnsi="Gill Sans MT"/>
            <w:sz w:val="24"/>
          </w:rPr>
          <w:t xml:space="preserve">BHCG and </w:t>
        </w:r>
      </w:ins>
      <w:r w:rsidR="000E5B5C">
        <w:rPr>
          <w:rFonts w:ascii="Gill Sans MT" w:hAnsi="Gill Sans MT"/>
          <w:sz w:val="24"/>
        </w:rPr>
        <w:t>UHC</w:t>
      </w:r>
      <w:ins w:id="44" w:author="jlamere [2]" w:date="2019-03-07T09:26:00Z">
        <w:r w:rsidR="00353E2E">
          <w:rPr>
            <w:rFonts w:ascii="Gill Sans MT" w:hAnsi="Gill Sans MT"/>
            <w:sz w:val="24"/>
          </w:rPr>
          <w:t xml:space="preserve"> are addressing the </w:t>
        </w:r>
      </w:ins>
      <w:del w:id="45" w:author="jlamere [2]" w:date="2019-03-07T09:26:00Z">
        <w:r w:rsidRPr="007F0A4A" w:rsidDel="00353E2E">
          <w:rPr>
            <w:rFonts w:ascii="Gill Sans MT" w:hAnsi="Gill Sans MT"/>
            <w:sz w:val="24"/>
          </w:rPr>
          <w:delText>, BHCG identified a considerable number of</w:delText>
        </w:r>
      </w:del>
      <w:r w:rsidRPr="007F0A4A">
        <w:rPr>
          <w:rFonts w:ascii="Gill Sans MT" w:hAnsi="Gill Sans MT"/>
          <w:sz w:val="24"/>
        </w:rPr>
        <w:t xml:space="preserve"> medically homeless </w:t>
      </w:r>
      <w:ins w:id="46" w:author="jlamere [2]" w:date="2019-03-07T09:26:00Z">
        <w:r w:rsidR="00353E2E">
          <w:rPr>
            <w:rFonts w:ascii="Gill Sans MT" w:hAnsi="Gill Sans MT"/>
            <w:sz w:val="24"/>
          </w:rPr>
          <w:t>issue for member employers</w:t>
        </w:r>
      </w:ins>
      <w:ins w:id="47" w:author="jlamere [2]" w:date="2019-03-07T09:30:00Z">
        <w:r w:rsidR="00353E2E">
          <w:rPr>
            <w:rFonts w:ascii="Gill Sans MT" w:hAnsi="Gill Sans MT"/>
            <w:sz w:val="24"/>
          </w:rPr>
          <w:t>’</w:t>
        </w:r>
      </w:ins>
      <w:ins w:id="48" w:author="jlamere [2]" w:date="2019-03-07T09:27:00Z">
        <w:r w:rsidR="00353E2E">
          <w:rPr>
            <w:rFonts w:ascii="Gill Sans MT" w:hAnsi="Gill Sans MT"/>
            <w:sz w:val="24"/>
          </w:rPr>
          <w:t xml:space="preserve"> participants</w:t>
        </w:r>
      </w:ins>
      <w:del w:id="49" w:author="jlamere [2]" w:date="2019-03-07T09:27:00Z">
        <w:r w:rsidRPr="007F0A4A" w:rsidDel="00353E2E">
          <w:rPr>
            <w:rFonts w:ascii="Gill Sans MT" w:hAnsi="Gill Sans MT"/>
            <w:sz w:val="24"/>
          </w:rPr>
          <w:delText>in eastern Wisconsin</w:delText>
        </w:r>
      </w:del>
      <w:r w:rsidRPr="007F0A4A">
        <w:rPr>
          <w:rFonts w:ascii="Gill Sans MT" w:hAnsi="Gill Sans MT"/>
          <w:sz w:val="24"/>
        </w:rPr>
        <w:t xml:space="preserve"> – those without an established relationship with a primary care physician. </w:t>
      </w:r>
      <w:r w:rsidR="009A7084" w:rsidRPr="007F0A4A">
        <w:rPr>
          <w:rFonts w:ascii="Gill Sans MT" w:hAnsi="Gill Sans MT"/>
          <w:sz w:val="24"/>
        </w:rPr>
        <w:t xml:space="preserve">There is a </w:t>
      </w:r>
      <w:r w:rsidR="009A7084" w:rsidRPr="007F0A4A">
        <w:rPr>
          <w:rFonts w:ascii="Gill Sans MT" w:hAnsi="Gill Sans MT"/>
          <w:b/>
          <w:sz w:val="24"/>
        </w:rPr>
        <w:t xml:space="preserve">significant opportunity to work with health systems to reduce </w:t>
      </w:r>
      <w:r w:rsidR="008925E3" w:rsidRPr="007F0A4A">
        <w:rPr>
          <w:rFonts w:ascii="Gill Sans MT" w:hAnsi="Gill Sans MT"/>
          <w:b/>
          <w:sz w:val="24"/>
        </w:rPr>
        <w:t>the</w:t>
      </w:r>
      <w:r w:rsidR="009A7084" w:rsidRPr="007F0A4A">
        <w:rPr>
          <w:rFonts w:ascii="Gill Sans MT" w:hAnsi="Gill Sans MT"/>
          <w:b/>
          <w:sz w:val="24"/>
        </w:rPr>
        <w:t xml:space="preserve"> medically homeless population</w:t>
      </w:r>
      <w:r w:rsidR="009A7084" w:rsidRPr="007F0A4A">
        <w:rPr>
          <w:rFonts w:ascii="Gill Sans MT" w:hAnsi="Gill Sans MT"/>
          <w:sz w:val="24"/>
        </w:rPr>
        <w:t>.</w:t>
      </w:r>
    </w:p>
    <w:p w:rsidR="009A7084" w:rsidRPr="007F0A4A" w:rsidRDefault="009A7084" w:rsidP="00DE3FD0">
      <w:pPr>
        <w:spacing w:after="0" w:line="240" w:lineRule="auto"/>
        <w:rPr>
          <w:rFonts w:ascii="Gill Sans MT" w:hAnsi="Gill Sans MT"/>
          <w:sz w:val="24"/>
        </w:rPr>
      </w:pPr>
    </w:p>
    <w:p w:rsidR="009A7084" w:rsidRPr="007F0A4A" w:rsidRDefault="009A7084" w:rsidP="00DE3FD0">
      <w:pPr>
        <w:spacing w:after="0" w:line="240" w:lineRule="auto"/>
        <w:rPr>
          <w:rFonts w:ascii="Gill Sans MT" w:hAnsi="Gill Sans MT"/>
          <w:sz w:val="24"/>
        </w:rPr>
      </w:pPr>
      <w:r w:rsidRPr="007F0A4A">
        <w:rPr>
          <w:rFonts w:ascii="Gill Sans MT" w:hAnsi="Gill Sans MT"/>
          <w:sz w:val="24"/>
        </w:rPr>
        <w:t xml:space="preserve">In 2019 BHCG will add to its portfolio of multi-media marketing and communication campaigns </w:t>
      </w:r>
      <w:del w:id="50" w:author="jlamere [2]" w:date="2019-03-07T09:30:00Z">
        <w:r w:rsidRPr="007F0A4A" w:rsidDel="00353E2E">
          <w:rPr>
            <w:rFonts w:ascii="Gill Sans MT" w:hAnsi="Gill Sans MT"/>
            <w:sz w:val="24"/>
          </w:rPr>
          <w:delText xml:space="preserve">for employees </w:delText>
        </w:r>
      </w:del>
      <w:r w:rsidRPr="007F0A4A">
        <w:rPr>
          <w:rFonts w:ascii="Gill Sans MT" w:hAnsi="Gill Sans MT"/>
          <w:sz w:val="24"/>
        </w:rPr>
        <w:t>(</w:t>
      </w:r>
      <w:r w:rsidR="000E5B5C">
        <w:rPr>
          <w:rFonts w:ascii="Gill Sans MT" w:hAnsi="Gill Sans MT"/>
          <w:sz w:val="24"/>
        </w:rPr>
        <w:t xml:space="preserve">i.e. </w:t>
      </w:r>
      <w:r w:rsidRPr="007F0A4A">
        <w:rPr>
          <w:rFonts w:ascii="Gill Sans MT" w:hAnsi="Gill Sans MT"/>
          <w:sz w:val="24"/>
        </w:rPr>
        <w:t>Premium designation/Tier 1</w:t>
      </w:r>
      <w:del w:id="51" w:author="jlamere [2]" w:date="2019-03-07T09:31:00Z">
        <w:r w:rsidRPr="007F0A4A" w:rsidDel="00353E2E">
          <w:rPr>
            <w:rFonts w:ascii="Gill Sans MT" w:hAnsi="Gill Sans MT"/>
            <w:sz w:val="24"/>
          </w:rPr>
          <w:delText xml:space="preserve"> and change management</w:delText>
        </w:r>
      </w:del>
      <w:r w:rsidRPr="007F0A4A">
        <w:rPr>
          <w:rFonts w:ascii="Gill Sans MT" w:hAnsi="Gill Sans MT"/>
          <w:sz w:val="24"/>
        </w:rPr>
        <w:t xml:space="preserve">) </w:t>
      </w:r>
      <w:ins w:id="52" w:author="jlamere [2]" w:date="2019-03-07T09:31:00Z">
        <w:r w:rsidR="00353E2E">
          <w:rPr>
            <w:rFonts w:ascii="Gill Sans MT" w:hAnsi="Gill Sans MT"/>
            <w:sz w:val="24"/>
          </w:rPr>
          <w:t xml:space="preserve">for member employers utilizing UMR. Also as indicated previously BHCG will provide an opportunity for member employers to participate in the </w:t>
        </w:r>
      </w:ins>
      <w:del w:id="53" w:author="jlamere [2]" w:date="2019-03-07T09:32:00Z">
        <w:r w:rsidRPr="007F0A4A" w:rsidDel="00353E2E">
          <w:rPr>
            <w:rFonts w:ascii="Gill Sans MT" w:hAnsi="Gill Sans MT"/>
            <w:sz w:val="24"/>
          </w:rPr>
          <w:delText xml:space="preserve">with </w:delText>
        </w:r>
      </w:del>
      <w:r w:rsidRPr="007F0A4A">
        <w:rPr>
          <w:rFonts w:ascii="Gill Sans MT" w:hAnsi="Gill Sans MT"/>
          <w:b/>
          <w:sz w:val="24"/>
        </w:rPr>
        <w:t>medically homeless</w:t>
      </w:r>
      <w:ins w:id="54" w:author="jlamere [2]" w:date="2019-03-07T09:32:00Z">
        <w:r w:rsidR="00353E2E">
          <w:rPr>
            <w:rFonts w:ascii="Gill Sans MT" w:hAnsi="Gill Sans MT"/>
            <w:b/>
            <w:sz w:val="24"/>
          </w:rPr>
          <w:t xml:space="preserve"> campaign. </w:t>
        </w:r>
      </w:ins>
      <w:del w:id="55" w:author="jlamere [2]" w:date="2019-03-07T09:32:00Z">
        <w:r w:rsidR="00DE4EF1" w:rsidDel="00353E2E">
          <w:rPr>
            <w:rFonts w:ascii="Gill Sans MT" w:hAnsi="Gill Sans MT"/>
            <w:b/>
            <w:sz w:val="24"/>
          </w:rPr>
          <w:delText>, pharmacy benefits</w:delText>
        </w:r>
        <w:r w:rsidRPr="007F0A4A" w:rsidDel="00353E2E">
          <w:rPr>
            <w:rFonts w:ascii="Gill Sans MT" w:hAnsi="Gill Sans MT"/>
            <w:b/>
            <w:sz w:val="24"/>
          </w:rPr>
          <w:delText xml:space="preserve"> and Tier 1 for UMR client employers</w:delText>
        </w:r>
        <w:r w:rsidR="00F87170" w:rsidDel="00353E2E">
          <w:rPr>
            <w:rFonts w:ascii="Gill Sans MT" w:hAnsi="Gill Sans MT"/>
            <w:b/>
            <w:sz w:val="24"/>
          </w:rPr>
          <w:delText xml:space="preserve"> campaigns</w:delText>
        </w:r>
        <w:r w:rsidRPr="007F0A4A" w:rsidDel="00353E2E">
          <w:rPr>
            <w:rFonts w:ascii="Gill Sans MT" w:hAnsi="Gill Sans MT"/>
            <w:sz w:val="24"/>
          </w:rPr>
          <w:delText xml:space="preserve">. </w:delText>
        </w:r>
      </w:del>
      <w:r w:rsidRPr="007F0A4A">
        <w:rPr>
          <w:rFonts w:ascii="Gill Sans MT" w:hAnsi="Gill Sans MT"/>
          <w:sz w:val="24"/>
        </w:rPr>
        <w:t xml:space="preserve">The campaigns </w:t>
      </w:r>
      <w:r w:rsidR="00B64F08" w:rsidRPr="007F0A4A">
        <w:rPr>
          <w:rFonts w:ascii="Gill Sans MT" w:hAnsi="Gill Sans MT"/>
          <w:sz w:val="24"/>
        </w:rPr>
        <w:t>can be accessed</w:t>
      </w:r>
      <w:r w:rsidRPr="007F0A4A">
        <w:rPr>
          <w:rFonts w:ascii="Gill Sans MT" w:hAnsi="Gill Sans MT"/>
          <w:sz w:val="24"/>
        </w:rPr>
        <w:t xml:space="preserve"> free of charge </w:t>
      </w:r>
      <w:r w:rsidR="00B64F08" w:rsidRPr="007F0A4A">
        <w:rPr>
          <w:rFonts w:ascii="Gill Sans MT" w:hAnsi="Gill Sans MT"/>
          <w:sz w:val="24"/>
        </w:rPr>
        <w:t>by</w:t>
      </w:r>
      <w:r w:rsidRPr="007F0A4A">
        <w:rPr>
          <w:rFonts w:ascii="Gill Sans MT" w:hAnsi="Gill Sans MT"/>
          <w:sz w:val="24"/>
        </w:rPr>
        <w:t xml:space="preserve"> BHCG member employers.</w:t>
      </w:r>
      <w:r w:rsidR="00B64F08" w:rsidRPr="007F0A4A">
        <w:rPr>
          <w:rFonts w:ascii="Gill Sans MT" w:hAnsi="Gill Sans MT"/>
          <w:sz w:val="24"/>
        </w:rPr>
        <w:t xml:space="preserve"> In addition, employers are encouraged to take advantage of the </w:t>
      </w:r>
      <w:r w:rsidR="00B64F08" w:rsidRPr="007F0A4A">
        <w:rPr>
          <w:rFonts w:ascii="Gill Sans MT" w:hAnsi="Gill Sans MT"/>
          <w:b/>
          <w:sz w:val="24"/>
        </w:rPr>
        <w:t>workplace opioid awareness/prevention communication toolkits now available on the BHCG website</w:t>
      </w:r>
      <w:r w:rsidR="00B64F08" w:rsidRPr="007F0A4A">
        <w:rPr>
          <w:rFonts w:ascii="Gill Sans MT" w:hAnsi="Gill Sans MT"/>
          <w:sz w:val="24"/>
        </w:rPr>
        <w:t>.</w:t>
      </w:r>
    </w:p>
    <w:p w:rsidR="00FC47E0" w:rsidRPr="007F0A4A" w:rsidRDefault="00FC47E0" w:rsidP="00DE3FD0">
      <w:pPr>
        <w:spacing w:after="0" w:line="240" w:lineRule="auto"/>
        <w:rPr>
          <w:rFonts w:ascii="Gill Sans MT" w:hAnsi="Gill Sans MT"/>
          <w:sz w:val="24"/>
        </w:rPr>
      </w:pPr>
    </w:p>
    <w:p w:rsidR="00FC47E0" w:rsidRPr="007F0A4A" w:rsidRDefault="00D817FB" w:rsidP="00DE3FD0">
      <w:pPr>
        <w:spacing w:after="0" w:line="240" w:lineRule="auto"/>
        <w:rPr>
          <w:rFonts w:ascii="Gill Sans MT" w:hAnsi="Gill Sans MT"/>
          <w:b/>
          <w:i/>
          <w:sz w:val="24"/>
        </w:rPr>
      </w:pPr>
      <w:r w:rsidRPr="007F0A4A">
        <w:rPr>
          <w:rFonts w:ascii="Gill Sans MT" w:hAnsi="Gill Sans MT"/>
          <w:b/>
          <w:i/>
          <w:sz w:val="24"/>
        </w:rPr>
        <w:t>What’s ahead? Strategic planning</w:t>
      </w:r>
    </w:p>
    <w:p w:rsidR="00D817FB" w:rsidRPr="007F0A4A" w:rsidRDefault="00D817FB" w:rsidP="00DE3FD0">
      <w:pPr>
        <w:spacing w:after="0" w:line="240" w:lineRule="auto"/>
        <w:rPr>
          <w:rFonts w:ascii="Gill Sans MT" w:hAnsi="Gill Sans MT"/>
          <w:sz w:val="24"/>
        </w:rPr>
      </w:pPr>
      <w:r w:rsidRPr="007F0A4A">
        <w:rPr>
          <w:rFonts w:ascii="Gill Sans MT" w:hAnsi="Gill Sans MT"/>
          <w:sz w:val="24"/>
        </w:rPr>
        <w:t xml:space="preserve">BHCG is partnering with the consumer health care advocacy organization </w:t>
      </w:r>
      <w:r w:rsidRPr="007F0A4A">
        <w:rPr>
          <w:rFonts w:ascii="Gill Sans MT" w:hAnsi="Gill Sans MT"/>
          <w:b/>
          <w:sz w:val="24"/>
        </w:rPr>
        <w:t>Quantum Health</w:t>
      </w:r>
      <w:r w:rsidRPr="007F0A4A">
        <w:rPr>
          <w:rFonts w:ascii="Gill Sans MT" w:hAnsi="Gill Sans MT"/>
          <w:sz w:val="24"/>
        </w:rPr>
        <w:t xml:space="preserve">. Member employers will have access to </w:t>
      </w:r>
      <w:r w:rsidRPr="007F0A4A">
        <w:rPr>
          <w:rFonts w:ascii="Gill Sans MT" w:hAnsi="Gill Sans MT"/>
          <w:b/>
          <w:sz w:val="24"/>
        </w:rPr>
        <w:t xml:space="preserve">medical </w:t>
      </w:r>
      <w:r w:rsidR="009D7C2A">
        <w:rPr>
          <w:rFonts w:ascii="Gill Sans MT" w:hAnsi="Gill Sans MT"/>
          <w:b/>
          <w:sz w:val="24"/>
        </w:rPr>
        <w:t xml:space="preserve">and care </w:t>
      </w:r>
      <w:r w:rsidRPr="007F0A4A">
        <w:rPr>
          <w:rFonts w:ascii="Gill Sans MT" w:hAnsi="Gill Sans MT"/>
          <w:b/>
          <w:sz w:val="24"/>
        </w:rPr>
        <w:t xml:space="preserve">management </w:t>
      </w:r>
      <w:r w:rsidR="00284010" w:rsidRPr="007F0A4A">
        <w:rPr>
          <w:rFonts w:ascii="Gill Sans MT" w:hAnsi="Gill Sans MT"/>
          <w:b/>
          <w:sz w:val="24"/>
        </w:rPr>
        <w:t>and</w:t>
      </w:r>
      <w:del w:id="56" w:author="jlamere [2]" w:date="2019-03-07T09:33:00Z">
        <w:r w:rsidR="00284010" w:rsidRPr="007F0A4A" w:rsidDel="00153951">
          <w:rPr>
            <w:rFonts w:ascii="Gill Sans MT" w:hAnsi="Gill Sans MT"/>
            <w:b/>
            <w:sz w:val="24"/>
          </w:rPr>
          <w:delText xml:space="preserve"> </w:delText>
        </w:r>
        <w:r w:rsidRPr="007F0A4A" w:rsidDel="00153951">
          <w:rPr>
            <w:rFonts w:ascii="Gill Sans MT" w:hAnsi="Gill Sans MT"/>
            <w:b/>
            <w:sz w:val="24"/>
          </w:rPr>
          <w:delText>BHCG-</w:delText>
        </w:r>
      </w:del>
      <w:r w:rsidRPr="007F0A4A">
        <w:rPr>
          <w:rFonts w:ascii="Gill Sans MT" w:hAnsi="Gill Sans MT"/>
          <w:b/>
          <w:sz w:val="24"/>
        </w:rPr>
        <w:t>dedicated advocacy and customer service</w:t>
      </w:r>
      <w:r w:rsidR="00284010" w:rsidRPr="007F0A4A">
        <w:rPr>
          <w:rFonts w:ascii="Gill Sans MT" w:hAnsi="Gill Sans MT"/>
          <w:b/>
          <w:sz w:val="24"/>
        </w:rPr>
        <w:t>s</w:t>
      </w:r>
      <w:r w:rsidRPr="007F0A4A">
        <w:rPr>
          <w:rFonts w:ascii="Gill Sans MT" w:hAnsi="Gill Sans MT"/>
          <w:b/>
          <w:sz w:val="24"/>
        </w:rPr>
        <w:t xml:space="preserve"> at BHCG</w:t>
      </w:r>
      <w:del w:id="57" w:author="jlamere [2]" w:date="2019-03-07T09:33:00Z">
        <w:r w:rsidRPr="007F0A4A" w:rsidDel="00153951">
          <w:rPr>
            <w:rFonts w:ascii="Gill Sans MT" w:hAnsi="Gill Sans MT"/>
            <w:b/>
            <w:sz w:val="24"/>
          </w:rPr>
          <w:delText>-</w:delText>
        </w:r>
      </w:del>
      <w:r w:rsidRPr="007F0A4A">
        <w:rPr>
          <w:rFonts w:ascii="Gill Sans MT" w:hAnsi="Gill Sans MT"/>
          <w:b/>
          <w:sz w:val="24"/>
        </w:rPr>
        <w:t>preferred rates</w:t>
      </w:r>
      <w:r w:rsidRPr="007F0A4A">
        <w:rPr>
          <w:rFonts w:ascii="Gill Sans MT" w:hAnsi="Gill Sans MT"/>
          <w:sz w:val="24"/>
        </w:rPr>
        <w:t>.</w:t>
      </w:r>
    </w:p>
    <w:p w:rsidR="00284010" w:rsidRPr="007F0A4A" w:rsidRDefault="00284010" w:rsidP="00DE3FD0">
      <w:pPr>
        <w:spacing w:after="0" w:line="240" w:lineRule="auto"/>
        <w:rPr>
          <w:rFonts w:ascii="Gill Sans MT" w:hAnsi="Gill Sans MT"/>
          <w:sz w:val="24"/>
        </w:rPr>
      </w:pPr>
    </w:p>
    <w:p w:rsidR="00284010" w:rsidRPr="007F0A4A" w:rsidRDefault="000C1333" w:rsidP="00DE3FD0">
      <w:pPr>
        <w:spacing w:after="0" w:line="240" w:lineRule="auto"/>
        <w:rPr>
          <w:rFonts w:ascii="Gill Sans MT" w:hAnsi="Gill Sans MT"/>
          <w:sz w:val="24"/>
        </w:rPr>
      </w:pPr>
      <w:r w:rsidRPr="007F0A4A">
        <w:rPr>
          <w:rFonts w:ascii="Gill Sans MT" w:hAnsi="Gill Sans MT"/>
          <w:sz w:val="24"/>
        </w:rPr>
        <w:t xml:space="preserve">With the success of the </w:t>
      </w:r>
      <w:ins w:id="58" w:author="jlamere" w:date="2019-02-19T15:29:00Z">
        <w:r w:rsidR="00F17649">
          <w:rPr>
            <w:rFonts w:ascii="Gill Sans MT" w:hAnsi="Gill Sans MT"/>
            <w:sz w:val="24"/>
          </w:rPr>
          <w:t xml:space="preserve">UnitedHealth </w:t>
        </w:r>
      </w:ins>
      <w:r w:rsidRPr="007F0A4A">
        <w:rPr>
          <w:rFonts w:ascii="Gill Sans MT" w:hAnsi="Gill Sans MT"/>
          <w:sz w:val="24"/>
        </w:rPr>
        <w:t xml:space="preserve">Premium </w:t>
      </w:r>
      <w:del w:id="59" w:author="jlamere" w:date="2019-02-19T15:29:00Z">
        <w:r w:rsidRPr="007F0A4A" w:rsidDel="00F17649">
          <w:rPr>
            <w:rFonts w:ascii="Gill Sans MT" w:hAnsi="Gill Sans MT"/>
            <w:sz w:val="24"/>
          </w:rPr>
          <w:delText>designation</w:delText>
        </w:r>
      </w:del>
      <w:r w:rsidR="00306301" w:rsidRPr="007F0A4A">
        <w:rPr>
          <w:rFonts w:ascii="Gill Sans MT" w:hAnsi="Gill Sans MT"/>
          <w:sz w:val="24"/>
        </w:rPr>
        <w:t xml:space="preserve"> and Tier 1 programs, BHCG is committed to furthering the pursuit of identifying the best providers </w:t>
      </w:r>
      <w:r w:rsidR="00910D13" w:rsidRPr="007F0A4A">
        <w:rPr>
          <w:rFonts w:ascii="Gill Sans MT" w:hAnsi="Gill Sans MT"/>
          <w:sz w:val="24"/>
        </w:rPr>
        <w:t>and help</w:t>
      </w:r>
      <w:r w:rsidR="002D2CB0" w:rsidRPr="007F0A4A">
        <w:rPr>
          <w:rFonts w:ascii="Gill Sans MT" w:hAnsi="Gill Sans MT"/>
          <w:sz w:val="24"/>
        </w:rPr>
        <w:t>ing to</w:t>
      </w:r>
      <w:r w:rsidR="00910D13" w:rsidRPr="007F0A4A">
        <w:rPr>
          <w:rFonts w:ascii="Gill Sans MT" w:hAnsi="Gill Sans MT"/>
          <w:sz w:val="24"/>
        </w:rPr>
        <w:t xml:space="preserve"> improve </w:t>
      </w:r>
      <w:r w:rsidR="002D2CB0" w:rsidRPr="007F0A4A">
        <w:rPr>
          <w:rFonts w:ascii="Gill Sans MT" w:hAnsi="Gill Sans MT"/>
          <w:sz w:val="24"/>
        </w:rPr>
        <w:t xml:space="preserve">health care value </w:t>
      </w:r>
      <w:r w:rsidR="00306301" w:rsidRPr="007F0A4A">
        <w:rPr>
          <w:rFonts w:ascii="Gill Sans MT" w:hAnsi="Gill Sans MT"/>
          <w:sz w:val="24"/>
        </w:rPr>
        <w:t>in eastern Wisconsin</w:t>
      </w:r>
      <w:ins w:id="60" w:author="jlamere [2]" w:date="2019-03-07T09:36:00Z">
        <w:r w:rsidR="00153951">
          <w:rPr>
            <w:rFonts w:ascii="Gill Sans MT" w:hAnsi="Gill Sans MT"/>
            <w:sz w:val="24"/>
          </w:rPr>
          <w:t xml:space="preserve">. </w:t>
        </w:r>
        <w:r w:rsidR="00DC6D73" w:rsidRPr="00DC6D73">
          <w:rPr>
            <w:rFonts w:ascii="Gill Sans MT" w:hAnsi="Gill Sans MT"/>
            <w:b/>
            <w:sz w:val="24"/>
            <w:rPrChange w:id="61" w:author="jlamere [2]" w:date="2019-03-07T09:37:00Z">
              <w:rPr>
                <w:rFonts w:ascii="Gill Sans MT" w:hAnsi="Gill Sans MT"/>
                <w:sz w:val="24"/>
              </w:rPr>
            </w:rPrChange>
          </w:rPr>
          <w:t>BHCG will undertake</w:t>
        </w:r>
      </w:ins>
      <w:del w:id="62" w:author="jlamere [2]" w:date="2019-03-07T09:35:00Z">
        <w:r w:rsidR="00306301" w:rsidRPr="007F0A4A" w:rsidDel="00153951">
          <w:rPr>
            <w:rFonts w:ascii="Gill Sans MT" w:hAnsi="Gill Sans MT"/>
            <w:sz w:val="24"/>
          </w:rPr>
          <w:delText xml:space="preserve">. BHCG will </w:delText>
        </w:r>
        <w:r w:rsidR="00306301" w:rsidRPr="007F0A4A" w:rsidDel="00153951">
          <w:rPr>
            <w:rFonts w:ascii="Gill Sans MT" w:hAnsi="Gill Sans MT"/>
            <w:b/>
            <w:sz w:val="24"/>
          </w:rPr>
          <w:delText>partner with GNS Healthcare to undertake</w:delText>
        </w:r>
      </w:del>
      <w:r w:rsidR="00306301" w:rsidRPr="007F0A4A">
        <w:rPr>
          <w:rFonts w:ascii="Gill Sans MT" w:hAnsi="Gill Sans MT"/>
          <w:b/>
          <w:sz w:val="24"/>
        </w:rPr>
        <w:t xml:space="preserve"> a major physician data initiative to study the quality and cost effectiveness of area physicians</w:t>
      </w:r>
      <w:r w:rsidR="00F7183B" w:rsidRPr="007F0A4A">
        <w:rPr>
          <w:rFonts w:ascii="Gill Sans MT" w:hAnsi="Gill Sans MT"/>
          <w:sz w:val="24"/>
        </w:rPr>
        <w:t xml:space="preserve"> in coordination with local health systems. </w:t>
      </w:r>
      <w:del w:id="63" w:author="jlamere [2]" w:date="2019-03-07T09:37:00Z">
        <w:r w:rsidR="00F7183B" w:rsidRPr="007F0A4A" w:rsidDel="00153951">
          <w:rPr>
            <w:rFonts w:ascii="Gill Sans MT" w:hAnsi="Gill Sans MT"/>
            <w:sz w:val="24"/>
          </w:rPr>
          <w:delText>More information about the initiative will be rolled out at the BHCG Spring Learning Event.</w:delText>
        </w:r>
      </w:del>
    </w:p>
    <w:p w:rsidR="00FC47E0" w:rsidRPr="007F0A4A" w:rsidRDefault="00FC47E0" w:rsidP="00DE3FD0">
      <w:pPr>
        <w:spacing w:after="0" w:line="240" w:lineRule="auto"/>
        <w:rPr>
          <w:rFonts w:ascii="Gill Sans MT" w:hAnsi="Gill Sans MT"/>
          <w:b/>
          <w:i/>
          <w:sz w:val="24"/>
        </w:rPr>
      </w:pPr>
    </w:p>
    <w:p w:rsidR="00162DD6" w:rsidRPr="007F0A4A" w:rsidRDefault="002D2CB0" w:rsidP="00DE3FD0">
      <w:pPr>
        <w:spacing w:after="0" w:line="240" w:lineRule="auto"/>
        <w:rPr>
          <w:rFonts w:ascii="Gill Sans MT" w:hAnsi="Gill Sans MT"/>
          <w:b/>
          <w:i/>
          <w:sz w:val="24"/>
        </w:rPr>
      </w:pPr>
      <w:r w:rsidRPr="007F0A4A">
        <w:rPr>
          <w:rFonts w:ascii="Gill Sans MT" w:hAnsi="Gill Sans MT"/>
          <w:b/>
          <w:i/>
          <w:sz w:val="24"/>
        </w:rPr>
        <w:t>Strengthening our voice</w:t>
      </w:r>
    </w:p>
    <w:p w:rsidR="002D2CB0" w:rsidRDefault="002D2CB0" w:rsidP="00DE3FD0">
      <w:pPr>
        <w:spacing w:after="0" w:line="240" w:lineRule="auto"/>
        <w:rPr>
          <w:rFonts w:ascii="Gill Sans MT" w:hAnsi="Gill Sans MT"/>
          <w:sz w:val="24"/>
        </w:rPr>
      </w:pPr>
      <w:r w:rsidRPr="007F0A4A">
        <w:rPr>
          <w:rFonts w:ascii="Gill Sans MT" w:hAnsi="Gill Sans MT"/>
          <w:sz w:val="24"/>
        </w:rPr>
        <w:t>BHCG added a number of prominent employers (e.g. Associate</w:t>
      </w:r>
      <w:r w:rsidR="000E5B5C">
        <w:rPr>
          <w:rFonts w:ascii="Gill Sans MT" w:hAnsi="Gill Sans MT"/>
          <w:sz w:val="24"/>
        </w:rPr>
        <w:t>d</w:t>
      </w:r>
      <w:r w:rsidRPr="007F0A4A">
        <w:rPr>
          <w:rFonts w:ascii="Gill Sans MT" w:hAnsi="Gill Sans MT"/>
          <w:sz w:val="24"/>
        </w:rPr>
        <w:t xml:space="preserve"> </w:t>
      </w:r>
      <w:r w:rsidR="006E72FC" w:rsidRPr="007F0A4A">
        <w:rPr>
          <w:rFonts w:ascii="Gill Sans MT" w:hAnsi="Gill Sans MT"/>
          <w:sz w:val="24"/>
        </w:rPr>
        <w:t>Ban</w:t>
      </w:r>
      <w:r w:rsidR="006E72FC">
        <w:rPr>
          <w:rFonts w:ascii="Gill Sans MT" w:hAnsi="Gill Sans MT"/>
          <w:sz w:val="24"/>
        </w:rPr>
        <w:t>c</w:t>
      </w:r>
      <w:r w:rsidRPr="007F0A4A">
        <w:rPr>
          <w:rFonts w:ascii="Gill Sans MT" w:hAnsi="Gill Sans MT"/>
          <w:sz w:val="24"/>
        </w:rPr>
        <w:t xml:space="preserve">-Corp, Goodwill Industries, Kohler Co., Reinhart Boerner Van Deuren and Sendik’s Food Markets, etc.) in the last two years, resulting in a </w:t>
      </w:r>
      <w:r w:rsidRPr="007F0A4A">
        <w:rPr>
          <w:rFonts w:ascii="Gill Sans MT" w:hAnsi="Gill Sans MT"/>
          <w:b/>
          <w:sz w:val="24"/>
        </w:rPr>
        <w:t>28 percent increase in membership numbers</w:t>
      </w:r>
      <w:r w:rsidRPr="007F0A4A">
        <w:rPr>
          <w:rFonts w:ascii="Gill Sans MT" w:hAnsi="Gill Sans MT"/>
          <w:sz w:val="24"/>
        </w:rPr>
        <w:t xml:space="preserve">. The growth also includes the addition of </w:t>
      </w:r>
      <w:r w:rsidR="00DE4EF1">
        <w:rPr>
          <w:rFonts w:ascii="Gill Sans MT" w:hAnsi="Gill Sans MT"/>
          <w:sz w:val="24"/>
        </w:rPr>
        <w:t xml:space="preserve">five </w:t>
      </w:r>
      <w:r w:rsidRPr="007F0A4A">
        <w:rPr>
          <w:rFonts w:ascii="Gill Sans MT" w:hAnsi="Gill Sans MT"/>
          <w:sz w:val="24"/>
        </w:rPr>
        <w:t xml:space="preserve">pharmacy member employers taking advantage of the </w:t>
      </w:r>
      <w:r w:rsidR="00DE4EF1">
        <w:rPr>
          <w:rFonts w:ascii="Gill Sans MT" w:hAnsi="Gill Sans MT"/>
          <w:sz w:val="24"/>
        </w:rPr>
        <w:t xml:space="preserve">new </w:t>
      </w:r>
      <w:r w:rsidRPr="007F0A4A">
        <w:rPr>
          <w:rFonts w:ascii="Gill Sans MT" w:hAnsi="Gill Sans MT"/>
          <w:sz w:val="24"/>
        </w:rPr>
        <w:t xml:space="preserve">BHCG/Navitus PBM solution. </w:t>
      </w:r>
      <w:ins w:id="64" w:author="jlamere [2]" w:date="2019-03-07T09:39:00Z">
        <w:r w:rsidR="00BE3C11">
          <w:rPr>
            <w:rFonts w:ascii="Gill Sans MT" w:hAnsi="Gill Sans MT"/>
            <w:sz w:val="24"/>
          </w:rPr>
          <w:t xml:space="preserve">To further support the community, </w:t>
        </w:r>
      </w:ins>
      <w:r w:rsidRPr="007F0A4A">
        <w:rPr>
          <w:rFonts w:ascii="Gill Sans MT" w:hAnsi="Gill Sans MT"/>
          <w:sz w:val="24"/>
        </w:rPr>
        <w:t xml:space="preserve">BHCG is also offering </w:t>
      </w:r>
      <w:r w:rsidRPr="007F0A4A">
        <w:rPr>
          <w:rFonts w:ascii="Gill Sans MT" w:hAnsi="Gill Sans MT"/>
          <w:b/>
          <w:sz w:val="24"/>
        </w:rPr>
        <w:t xml:space="preserve">free </w:t>
      </w:r>
      <w:del w:id="65" w:author="jlamere [2]" w:date="2019-03-07T09:39:00Z">
        <w:r w:rsidRPr="007F0A4A" w:rsidDel="00BE3C11">
          <w:rPr>
            <w:rFonts w:ascii="Gill Sans MT" w:hAnsi="Gill Sans MT"/>
            <w:b/>
            <w:sz w:val="24"/>
          </w:rPr>
          <w:delText>BHCG</w:delText>
        </w:r>
      </w:del>
      <w:r w:rsidRPr="007F0A4A">
        <w:rPr>
          <w:rFonts w:ascii="Gill Sans MT" w:hAnsi="Gill Sans MT"/>
          <w:b/>
          <w:sz w:val="24"/>
        </w:rPr>
        <w:t xml:space="preserve"> membership to all Federally Qualified Health Centers</w:t>
      </w:r>
      <w:r w:rsidRPr="007F0A4A">
        <w:rPr>
          <w:rFonts w:ascii="Gill Sans MT" w:hAnsi="Gill Sans MT"/>
          <w:sz w:val="24"/>
        </w:rPr>
        <w:t xml:space="preserve"> in eastern Wisconsin.</w:t>
      </w:r>
    </w:p>
    <w:p w:rsidR="00124595" w:rsidRPr="00124595" w:rsidRDefault="00124595" w:rsidP="00DE3FD0">
      <w:pPr>
        <w:spacing w:after="0" w:line="240" w:lineRule="auto"/>
        <w:rPr>
          <w:rFonts w:ascii="Gill Sans MT" w:hAnsi="Gill Sans MT"/>
          <w:color w:val="4472C4" w:themeColor="accent1"/>
          <w:u w:val="single"/>
        </w:rPr>
      </w:pPr>
    </w:p>
    <w:p w:rsidR="00124595" w:rsidRPr="00124595" w:rsidRDefault="00124595" w:rsidP="00124595">
      <w:pPr>
        <w:spacing w:after="0" w:line="240" w:lineRule="auto"/>
        <w:rPr>
          <w:rFonts w:ascii="Gill Sans MT" w:hAnsi="Gill Sans MT"/>
          <w:color w:val="4472C4" w:themeColor="accent1"/>
          <w:sz w:val="24"/>
          <w:u w:val="single"/>
        </w:rPr>
      </w:pPr>
      <w:r w:rsidRPr="00124595">
        <w:rPr>
          <w:rFonts w:ascii="Gill Sans MT" w:hAnsi="Gill Sans MT"/>
          <w:color w:val="4472C4" w:themeColor="accent1"/>
          <w:sz w:val="24"/>
          <w:u w:val="single"/>
        </w:rPr>
        <w:t xml:space="preserve">BHCG Year in Review: Continuing Results and Emerging Solutions </w:t>
      </w:r>
      <w:r>
        <w:rPr>
          <w:rFonts w:ascii="Gill Sans MT" w:hAnsi="Gill Sans MT"/>
          <w:color w:val="4472C4" w:themeColor="accent1"/>
          <w:sz w:val="24"/>
          <w:u w:val="single"/>
        </w:rPr>
        <w:t>slides</w:t>
      </w:r>
    </w:p>
    <w:p w:rsidR="002D2CB0" w:rsidRPr="007F0A4A" w:rsidRDefault="002D2CB0" w:rsidP="00DE3FD0">
      <w:pPr>
        <w:spacing w:after="0" w:line="240" w:lineRule="auto"/>
        <w:rPr>
          <w:rFonts w:ascii="Gill Sans MT" w:hAnsi="Gill Sans MT"/>
          <w:sz w:val="24"/>
        </w:rPr>
      </w:pPr>
    </w:p>
    <w:p w:rsidR="00EE0BF4" w:rsidRPr="007F0A4A" w:rsidRDefault="002D2CB0" w:rsidP="00DE3FD0">
      <w:pPr>
        <w:spacing w:after="0" w:line="240" w:lineRule="auto"/>
        <w:rPr>
          <w:rFonts w:ascii="Gill Sans MT" w:hAnsi="Gill Sans MT"/>
          <w:b/>
          <w:sz w:val="28"/>
        </w:rPr>
      </w:pPr>
      <w:r w:rsidRPr="007F0A4A">
        <w:rPr>
          <w:rFonts w:ascii="Gill Sans MT" w:hAnsi="Gill Sans MT"/>
          <w:b/>
          <w:sz w:val="28"/>
        </w:rPr>
        <w:t>Strategic Plan</w:t>
      </w:r>
    </w:p>
    <w:p w:rsidR="00EF5EC3" w:rsidRPr="007F0A4A" w:rsidRDefault="00EF5EC3" w:rsidP="00EF5EC3">
      <w:pPr>
        <w:pStyle w:val="NoSpacing"/>
        <w:rPr>
          <w:rFonts w:ascii="Gill Sans MT" w:hAnsi="Gill Sans MT" w:cstheme="minorHAnsi"/>
          <w:i/>
          <w:iCs/>
          <w:sz w:val="24"/>
          <w:szCs w:val="28"/>
        </w:rPr>
      </w:pPr>
      <w:r w:rsidRPr="007F0A4A">
        <w:rPr>
          <w:rFonts w:ascii="Gill Sans MT" w:hAnsi="Gill Sans MT" w:cstheme="minorHAnsi"/>
          <w:i/>
          <w:sz w:val="24"/>
          <w:szCs w:val="28"/>
        </w:rPr>
        <w:lastRenderedPageBreak/>
        <w:t>Dave Oste</w:t>
      </w:r>
      <w:ins w:id="66" w:author="jlamere" w:date="2019-02-19T15:33:00Z">
        <w:r w:rsidR="00FA0F4D">
          <w:rPr>
            <w:rFonts w:ascii="Gill Sans MT" w:hAnsi="Gill Sans MT" w:cstheme="minorHAnsi"/>
            <w:i/>
            <w:sz w:val="24"/>
            <w:szCs w:val="28"/>
          </w:rPr>
          <w:t>r</w:t>
        </w:r>
      </w:ins>
      <w:r w:rsidRPr="007F0A4A">
        <w:rPr>
          <w:rFonts w:ascii="Gill Sans MT" w:hAnsi="Gill Sans MT" w:cstheme="minorHAnsi"/>
          <w:i/>
          <w:sz w:val="24"/>
          <w:szCs w:val="28"/>
        </w:rPr>
        <w:t xml:space="preserve">ndorf, </w:t>
      </w:r>
      <w:r w:rsidRPr="007F0A4A">
        <w:rPr>
          <w:rFonts w:ascii="Gill Sans MT" w:hAnsi="Gill Sans MT" w:cstheme="minorHAnsi"/>
          <w:i/>
          <w:iCs/>
          <w:sz w:val="24"/>
          <w:szCs w:val="28"/>
        </w:rPr>
        <w:t>Partner &amp; Chief Actuary, Health Exchange Resources</w:t>
      </w:r>
    </w:p>
    <w:p w:rsidR="00EF5EC3" w:rsidRPr="007F0A4A" w:rsidRDefault="00EF5EC3" w:rsidP="00EF5EC3">
      <w:pPr>
        <w:pStyle w:val="NoSpacing"/>
        <w:rPr>
          <w:rFonts w:ascii="Gill Sans MT" w:hAnsi="Gill Sans MT" w:cstheme="minorHAnsi"/>
          <w:i/>
          <w:iCs/>
          <w:sz w:val="24"/>
          <w:szCs w:val="28"/>
        </w:rPr>
      </w:pPr>
    </w:p>
    <w:p w:rsidR="00816867" w:rsidRPr="007F0A4A" w:rsidRDefault="00EF5EC3" w:rsidP="00816867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 w:rsidRPr="007F0A4A">
        <w:rPr>
          <w:rFonts w:ascii="Gill Sans MT" w:hAnsi="Gill Sans MT" w:cstheme="minorHAnsi"/>
          <w:iCs/>
          <w:sz w:val="24"/>
          <w:szCs w:val="28"/>
        </w:rPr>
        <w:t>BHCG’s formation was driven by a severe health care cost problem, but even more challenging issues have arisen</w:t>
      </w:r>
      <w:r w:rsidR="000E5B5C">
        <w:rPr>
          <w:rFonts w:ascii="Gill Sans MT" w:hAnsi="Gill Sans MT" w:cstheme="minorHAnsi"/>
          <w:iCs/>
          <w:sz w:val="24"/>
          <w:szCs w:val="28"/>
        </w:rPr>
        <w:t xml:space="preserve"> since</w:t>
      </w:r>
      <w:r w:rsidRPr="007F0A4A">
        <w:rPr>
          <w:rFonts w:ascii="Gill Sans MT" w:hAnsi="Gill Sans MT" w:cstheme="minorHAnsi"/>
          <w:iCs/>
          <w:sz w:val="24"/>
          <w:szCs w:val="28"/>
        </w:rPr>
        <w:t xml:space="preserve">. </w:t>
      </w:r>
      <w:r w:rsidR="00816867" w:rsidRPr="007F0A4A">
        <w:rPr>
          <w:rFonts w:ascii="Gill Sans MT" w:hAnsi="Gill Sans MT" w:cstheme="minorHAnsi"/>
          <w:iCs/>
          <w:sz w:val="24"/>
          <w:szCs w:val="28"/>
        </w:rPr>
        <w:t>BHCG’s voice is much bigger than any individual employer</w:t>
      </w:r>
      <w:r w:rsidR="00F87170">
        <w:rPr>
          <w:rFonts w:ascii="Gill Sans MT" w:hAnsi="Gill Sans MT" w:cstheme="minorHAnsi"/>
          <w:iCs/>
          <w:sz w:val="24"/>
          <w:szCs w:val="28"/>
        </w:rPr>
        <w:t>’s</w:t>
      </w:r>
      <w:r w:rsidR="000E5B5C">
        <w:rPr>
          <w:rFonts w:ascii="Gill Sans MT" w:hAnsi="Gill Sans MT" w:cstheme="minorHAnsi"/>
          <w:iCs/>
          <w:sz w:val="24"/>
          <w:szCs w:val="28"/>
        </w:rPr>
        <w:t xml:space="preserve"> and t</w:t>
      </w:r>
      <w:r w:rsidRPr="00191DE1">
        <w:rPr>
          <w:rFonts w:ascii="Gill Sans MT" w:hAnsi="Gill Sans MT" w:cstheme="minorHAnsi"/>
          <w:iCs/>
          <w:sz w:val="24"/>
          <w:szCs w:val="28"/>
        </w:rPr>
        <w:t xml:space="preserve">he organization is </w:t>
      </w:r>
      <w:r w:rsidR="00B8286B" w:rsidRPr="00191DE1">
        <w:rPr>
          <w:rFonts w:ascii="Gill Sans MT" w:hAnsi="Gill Sans MT" w:cstheme="minorHAnsi"/>
          <w:iCs/>
          <w:sz w:val="24"/>
          <w:szCs w:val="28"/>
        </w:rPr>
        <w:t>dedicated to</w:t>
      </w:r>
      <w:r w:rsidRPr="007F0A4A">
        <w:rPr>
          <w:rFonts w:ascii="Gill Sans MT" w:hAnsi="Gill Sans MT" w:cstheme="minorHAnsi"/>
          <w:b/>
          <w:iCs/>
          <w:sz w:val="24"/>
          <w:szCs w:val="28"/>
        </w:rPr>
        <w:t xml:space="preserve"> finding </w:t>
      </w:r>
      <w:r w:rsidR="00B8286B" w:rsidRPr="007F0A4A">
        <w:rPr>
          <w:rFonts w:ascii="Gill Sans MT" w:hAnsi="Gill Sans MT" w:cstheme="minorHAnsi"/>
          <w:b/>
          <w:iCs/>
          <w:sz w:val="24"/>
          <w:szCs w:val="28"/>
        </w:rPr>
        <w:t>opportunities where collective action can be of substantial value</w:t>
      </w:r>
      <w:r w:rsidR="00816867" w:rsidRPr="007F0A4A">
        <w:rPr>
          <w:rFonts w:ascii="Gill Sans MT" w:hAnsi="Gill Sans MT" w:cstheme="minorHAnsi"/>
          <w:b/>
          <w:iCs/>
          <w:sz w:val="24"/>
          <w:szCs w:val="28"/>
        </w:rPr>
        <w:t xml:space="preserve"> to move the marketplace</w:t>
      </w:r>
      <w:r w:rsidR="00816867" w:rsidRPr="007F0A4A">
        <w:rPr>
          <w:rFonts w:ascii="Gill Sans MT" w:hAnsi="Gill Sans MT" w:cstheme="minorHAnsi"/>
          <w:iCs/>
          <w:sz w:val="24"/>
          <w:szCs w:val="28"/>
        </w:rPr>
        <w:t xml:space="preserve">. </w:t>
      </w:r>
    </w:p>
    <w:p w:rsidR="00816867" w:rsidRPr="007F0A4A" w:rsidRDefault="00816867" w:rsidP="00816867">
      <w:pPr>
        <w:pStyle w:val="NoSpacing"/>
        <w:rPr>
          <w:rFonts w:ascii="Gill Sans MT" w:hAnsi="Gill Sans MT" w:cstheme="minorHAnsi"/>
          <w:iCs/>
          <w:sz w:val="24"/>
          <w:szCs w:val="28"/>
        </w:rPr>
      </w:pPr>
    </w:p>
    <w:p w:rsidR="00816867" w:rsidRPr="007F0A4A" w:rsidRDefault="00B8286B" w:rsidP="00816867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 w:rsidRPr="007F0A4A">
        <w:rPr>
          <w:rFonts w:ascii="Gill Sans MT" w:hAnsi="Gill Sans MT" w:cstheme="minorHAnsi"/>
          <w:iCs/>
          <w:sz w:val="24"/>
          <w:szCs w:val="28"/>
        </w:rPr>
        <w:t xml:space="preserve">BHCG’s </w:t>
      </w:r>
      <w:r w:rsidRPr="007F0A4A">
        <w:rPr>
          <w:rFonts w:ascii="Gill Sans MT" w:hAnsi="Gill Sans MT" w:cstheme="minorHAnsi"/>
          <w:b/>
          <w:iCs/>
          <w:sz w:val="24"/>
          <w:szCs w:val="28"/>
        </w:rPr>
        <w:t xml:space="preserve">strategic plan is focused on analytics and informed guidance </w:t>
      </w:r>
      <w:r w:rsidRPr="00F87170">
        <w:rPr>
          <w:rFonts w:ascii="Gill Sans MT" w:hAnsi="Gill Sans MT" w:cstheme="minorHAnsi"/>
          <w:iCs/>
          <w:sz w:val="24"/>
          <w:szCs w:val="28"/>
        </w:rPr>
        <w:t>(improving people’s decision-making)</w:t>
      </w:r>
      <w:r w:rsidRPr="007F0A4A">
        <w:rPr>
          <w:rFonts w:ascii="Gill Sans MT" w:hAnsi="Gill Sans MT" w:cstheme="minorHAnsi"/>
          <w:iCs/>
          <w:sz w:val="24"/>
          <w:szCs w:val="28"/>
        </w:rPr>
        <w:t xml:space="preserve"> as a way to make the biggest impact on health care value</w:t>
      </w:r>
      <w:r w:rsidR="007F0A4A" w:rsidRPr="007F0A4A">
        <w:rPr>
          <w:rFonts w:ascii="Gill Sans MT" w:hAnsi="Gill Sans MT" w:cstheme="minorHAnsi"/>
          <w:iCs/>
          <w:sz w:val="24"/>
          <w:szCs w:val="28"/>
        </w:rPr>
        <w:t xml:space="preserve">. </w:t>
      </w:r>
      <w:r w:rsidRPr="007F0A4A">
        <w:rPr>
          <w:rFonts w:ascii="Gill Sans MT" w:hAnsi="Gill Sans MT" w:cstheme="minorHAnsi"/>
          <w:iCs/>
          <w:sz w:val="24"/>
          <w:szCs w:val="28"/>
        </w:rPr>
        <w:t>BHC</w:t>
      </w:r>
      <w:del w:id="67" w:author="jlamere [2]" w:date="2019-03-07T09:40:00Z">
        <w:r w:rsidRPr="007F0A4A" w:rsidDel="00C42885">
          <w:rPr>
            <w:rFonts w:ascii="Gill Sans MT" w:hAnsi="Gill Sans MT" w:cstheme="minorHAnsi"/>
            <w:iCs/>
            <w:sz w:val="24"/>
            <w:szCs w:val="28"/>
          </w:rPr>
          <w:delText>G</w:delText>
        </w:r>
      </w:del>
      <w:r w:rsidRPr="007F0A4A">
        <w:rPr>
          <w:rFonts w:ascii="Gill Sans MT" w:hAnsi="Gill Sans MT" w:cstheme="minorHAnsi"/>
          <w:iCs/>
          <w:sz w:val="24"/>
          <w:szCs w:val="28"/>
        </w:rPr>
        <w:t>’s updated position statement reflects</w:t>
      </w:r>
      <w:r w:rsidR="00816867" w:rsidRPr="007F0A4A">
        <w:rPr>
          <w:rFonts w:ascii="Gill Sans MT" w:hAnsi="Gill Sans MT" w:cstheme="minorHAnsi"/>
          <w:iCs/>
          <w:sz w:val="24"/>
          <w:szCs w:val="28"/>
        </w:rPr>
        <w:t xml:space="preserve"> its strategic planning focus. </w:t>
      </w:r>
    </w:p>
    <w:p w:rsidR="00816867" w:rsidRPr="007F0A4A" w:rsidRDefault="00816867" w:rsidP="00816867">
      <w:pPr>
        <w:pStyle w:val="NoSpacing"/>
        <w:rPr>
          <w:rFonts w:ascii="Gill Sans MT" w:hAnsi="Gill Sans MT" w:cstheme="minorHAnsi"/>
          <w:iCs/>
          <w:sz w:val="24"/>
          <w:szCs w:val="28"/>
        </w:rPr>
      </w:pPr>
    </w:p>
    <w:p w:rsidR="00816867" w:rsidRPr="00191DE1" w:rsidRDefault="00816867" w:rsidP="00816867">
      <w:pPr>
        <w:pStyle w:val="NoSpacing"/>
        <w:rPr>
          <w:rFonts w:ascii="Gill Sans MT" w:hAnsi="Gill Sans MT" w:cstheme="minorHAnsi"/>
          <w:b/>
          <w:i/>
          <w:iCs/>
          <w:sz w:val="24"/>
          <w:szCs w:val="28"/>
        </w:rPr>
      </w:pPr>
      <w:r w:rsidRPr="00191DE1">
        <w:rPr>
          <w:rFonts w:ascii="Gill Sans MT" w:hAnsi="Gill Sans MT" w:cstheme="minorHAnsi"/>
          <w:b/>
          <w:i/>
          <w:iCs/>
          <w:sz w:val="24"/>
          <w:szCs w:val="28"/>
        </w:rPr>
        <w:t>Analytics</w:t>
      </w:r>
    </w:p>
    <w:p w:rsidR="007F0A4A" w:rsidRPr="007F0A4A" w:rsidRDefault="007F0A4A" w:rsidP="00816867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 w:rsidRPr="007F0A4A">
        <w:rPr>
          <w:rFonts w:ascii="Gill Sans MT" w:hAnsi="Gill Sans MT" w:cstheme="minorHAnsi"/>
          <w:iCs/>
          <w:sz w:val="24"/>
          <w:szCs w:val="28"/>
        </w:rPr>
        <w:t>BHCG</w:t>
      </w:r>
      <w:ins w:id="68" w:author="jlamere [2]" w:date="2019-03-07T09:40:00Z">
        <w:r w:rsidR="00C42885">
          <w:rPr>
            <w:rFonts w:ascii="Gill Sans MT" w:hAnsi="Gill Sans MT" w:cstheme="minorHAnsi"/>
            <w:iCs/>
            <w:sz w:val="24"/>
            <w:szCs w:val="28"/>
          </w:rPr>
          <w:t>’s data initi</w:t>
        </w:r>
      </w:ins>
      <w:ins w:id="69" w:author="jlamere [2]" w:date="2019-03-07T09:41:00Z">
        <w:r w:rsidR="00C42885">
          <w:rPr>
            <w:rFonts w:ascii="Gill Sans MT" w:hAnsi="Gill Sans MT" w:cstheme="minorHAnsi"/>
            <w:iCs/>
            <w:sz w:val="24"/>
            <w:szCs w:val="28"/>
          </w:rPr>
          <w:t>ative</w:t>
        </w:r>
      </w:ins>
      <w:r w:rsidRPr="007F0A4A">
        <w:rPr>
          <w:rFonts w:ascii="Gill Sans MT" w:hAnsi="Gill Sans MT" w:cstheme="minorHAnsi"/>
          <w:iCs/>
          <w:sz w:val="24"/>
          <w:szCs w:val="28"/>
        </w:rPr>
        <w:t xml:space="preserve"> will </w:t>
      </w:r>
      <w:ins w:id="70" w:author="jlamere [2]" w:date="2019-03-07T09:41:00Z">
        <w:r w:rsidR="00C42885">
          <w:rPr>
            <w:rFonts w:ascii="Gill Sans MT" w:hAnsi="Gill Sans MT" w:cstheme="minorHAnsi"/>
            <w:iCs/>
            <w:sz w:val="24"/>
            <w:szCs w:val="28"/>
          </w:rPr>
          <w:t xml:space="preserve">identify </w:t>
        </w:r>
      </w:ins>
      <w:del w:id="71" w:author="jlamere [2]" w:date="2019-03-07T09:42:00Z">
        <w:r w:rsidRPr="007F0A4A" w:rsidDel="00C42885">
          <w:rPr>
            <w:rFonts w:ascii="Gill Sans MT" w:hAnsi="Gill Sans MT" w:cstheme="minorHAnsi"/>
            <w:iCs/>
            <w:sz w:val="24"/>
            <w:szCs w:val="28"/>
          </w:rPr>
          <w:delText>work with GNS to look at what providers do and don’t do and compare outcomes.</w:delText>
        </w:r>
      </w:del>
      <w:del w:id="72" w:author="jlamere [2]" w:date="2019-03-07T09:44:00Z">
        <w:r w:rsidRPr="007F0A4A" w:rsidDel="0029438F">
          <w:rPr>
            <w:rFonts w:ascii="Gill Sans MT" w:hAnsi="Gill Sans MT" w:cstheme="minorHAnsi"/>
            <w:iCs/>
            <w:sz w:val="24"/>
            <w:szCs w:val="28"/>
          </w:rPr>
          <w:delText xml:space="preserve"> This will provide</w:delText>
        </w:r>
      </w:del>
      <w:r w:rsidRPr="007F0A4A">
        <w:rPr>
          <w:rFonts w:ascii="Gill Sans MT" w:hAnsi="Gill Sans MT" w:cstheme="minorHAnsi"/>
          <w:iCs/>
          <w:sz w:val="24"/>
          <w:szCs w:val="28"/>
        </w:rPr>
        <w:t xml:space="preserve"> knowledge sets that will allow BHCG to </w:t>
      </w:r>
      <w:del w:id="73" w:author="jlamere [2]" w:date="2019-03-07T09:42:00Z">
        <w:r w:rsidRPr="007F0A4A" w:rsidDel="0029438F">
          <w:rPr>
            <w:rFonts w:ascii="Gill Sans MT" w:hAnsi="Gill Sans MT" w:cstheme="minorHAnsi"/>
            <w:iCs/>
            <w:sz w:val="24"/>
            <w:szCs w:val="28"/>
          </w:rPr>
          <w:delText>go back to the health systems and</w:delText>
        </w:r>
      </w:del>
      <w:r w:rsidRPr="007F0A4A">
        <w:rPr>
          <w:rFonts w:ascii="Gill Sans MT" w:hAnsi="Gill Sans MT" w:cstheme="minorHAnsi"/>
          <w:iCs/>
          <w:sz w:val="24"/>
          <w:szCs w:val="28"/>
        </w:rPr>
        <w:t xml:space="preserve"> </w:t>
      </w:r>
      <w:r w:rsidRPr="007F0A4A">
        <w:rPr>
          <w:rFonts w:ascii="Gill Sans MT" w:hAnsi="Gill Sans MT" w:cstheme="minorHAnsi"/>
          <w:b/>
          <w:iCs/>
          <w:sz w:val="24"/>
          <w:szCs w:val="28"/>
        </w:rPr>
        <w:t xml:space="preserve">enter into a dialogue </w:t>
      </w:r>
      <w:ins w:id="74" w:author="jlamere [2]" w:date="2019-03-07T09:42:00Z">
        <w:r w:rsidR="0029438F">
          <w:rPr>
            <w:rFonts w:ascii="Gill Sans MT" w:hAnsi="Gill Sans MT" w:cstheme="minorHAnsi"/>
            <w:b/>
            <w:iCs/>
            <w:sz w:val="24"/>
            <w:szCs w:val="28"/>
          </w:rPr>
          <w:t>with health sy</w:t>
        </w:r>
      </w:ins>
      <w:ins w:id="75" w:author="jlamere [2]" w:date="2019-03-07T09:43:00Z">
        <w:r w:rsidR="0029438F">
          <w:rPr>
            <w:rFonts w:ascii="Gill Sans MT" w:hAnsi="Gill Sans MT" w:cstheme="minorHAnsi"/>
            <w:b/>
            <w:iCs/>
            <w:sz w:val="24"/>
            <w:szCs w:val="28"/>
          </w:rPr>
          <w:t xml:space="preserve">stems </w:t>
        </w:r>
      </w:ins>
      <w:r w:rsidRPr="007F0A4A">
        <w:rPr>
          <w:rFonts w:ascii="Gill Sans MT" w:hAnsi="Gill Sans MT" w:cstheme="minorHAnsi"/>
          <w:b/>
          <w:iCs/>
          <w:sz w:val="24"/>
          <w:szCs w:val="28"/>
        </w:rPr>
        <w:t>about quality and cost</w:t>
      </w:r>
      <w:ins w:id="76" w:author="jlamere [2]" w:date="2019-03-07T09:45:00Z">
        <w:r w:rsidR="0029438F">
          <w:rPr>
            <w:rFonts w:ascii="Gill Sans MT" w:hAnsi="Gill Sans MT" w:cstheme="minorHAnsi"/>
            <w:b/>
            <w:iCs/>
            <w:sz w:val="24"/>
            <w:szCs w:val="28"/>
          </w:rPr>
          <w:t xml:space="preserve"> of healthcare services</w:t>
        </w:r>
      </w:ins>
      <w:ins w:id="77" w:author="jlamere [2]" w:date="2019-03-07T09:43:00Z">
        <w:r w:rsidR="0029438F">
          <w:rPr>
            <w:rFonts w:ascii="Gill Sans MT" w:hAnsi="Gill Sans MT" w:cstheme="minorHAnsi"/>
            <w:b/>
            <w:iCs/>
            <w:sz w:val="24"/>
            <w:szCs w:val="28"/>
          </w:rPr>
          <w:t>.</w:t>
        </w:r>
      </w:ins>
      <w:del w:id="78" w:author="jlamere [2]" w:date="2019-03-07T09:43:00Z">
        <w:r w:rsidRPr="007F0A4A" w:rsidDel="0029438F">
          <w:rPr>
            <w:rFonts w:ascii="Gill Sans MT" w:hAnsi="Gill Sans MT" w:cstheme="minorHAnsi"/>
            <w:b/>
            <w:iCs/>
            <w:sz w:val="24"/>
            <w:szCs w:val="28"/>
          </w:rPr>
          <w:delText xml:space="preserve"> (</w:delText>
        </w:r>
        <w:r w:rsidR="00CC49E0" w:rsidDel="0029438F">
          <w:rPr>
            <w:rFonts w:ascii="Gill Sans MT" w:hAnsi="Gill Sans MT" w:cstheme="minorHAnsi"/>
            <w:b/>
            <w:iCs/>
            <w:sz w:val="24"/>
            <w:szCs w:val="28"/>
          </w:rPr>
          <w:delText>e.g.</w:delText>
        </w:r>
        <w:r w:rsidR="00CC49E0" w:rsidRPr="007F0A4A" w:rsidDel="0029438F">
          <w:rPr>
            <w:rFonts w:ascii="Gill Sans MT" w:hAnsi="Gill Sans MT" w:cstheme="minorHAnsi"/>
            <w:b/>
            <w:iCs/>
            <w:sz w:val="24"/>
            <w:szCs w:val="28"/>
          </w:rPr>
          <w:delText xml:space="preserve"> “we</w:delText>
        </w:r>
        <w:r w:rsidRPr="007F0A4A" w:rsidDel="0029438F">
          <w:rPr>
            <w:rFonts w:ascii="Gill Sans MT" w:hAnsi="Gill Sans MT" w:cstheme="minorHAnsi"/>
            <w:b/>
            <w:iCs/>
            <w:sz w:val="24"/>
            <w:szCs w:val="28"/>
          </w:rPr>
          <w:delText xml:space="preserve"> want more or less of this”) and contract accordingly</w:delText>
        </w:r>
        <w:r w:rsidRPr="007F0A4A" w:rsidDel="0029438F">
          <w:rPr>
            <w:rFonts w:ascii="Gill Sans MT" w:hAnsi="Gill Sans MT" w:cstheme="minorHAnsi"/>
            <w:iCs/>
            <w:sz w:val="24"/>
            <w:szCs w:val="28"/>
          </w:rPr>
          <w:delText>.</w:delText>
        </w:r>
        <w:r w:rsidR="00191DE1" w:rsidDel="0029438F">
          <w:rPr>
            <w:rFonts w:ascii="Gill Sans MT" w:hAnsi="Gill Sans MT" w:cstheme="minorHAnsi"/>
            <w:iCs/>
            <w:sz w:val="24"/>
            <w:szCs w:val="28"/>
          </w:rPr>
          <w:delText xml:space="preserve"> </w:delText>
        </w:r>
      </w:del>
      <w:r w:rsidR="00191DE1">
        <w:rPr>
          <w:rFonts w:ascii="Gill Sans MT" w:hAnsi="Gill Sans MT" w:cstheme="minorHAnsi"/>
          <w:iCs/>
          <w:sz w:val="24"/>
          <w:szCs w:val="28"/>
        </w:rPr>
        <w:t xml:space="preserve">Thus far, </w:t>
      </w:r>
      <w:ins w:id="79" w:author="jlamere [2]" w:date="2019-03-07T09:43:00Z">
        <w:r w:rsidR="0029438F">
          <w:rPr>
            <w:rFonts w:ascii="Gill Sans MT" w:hAnsi="Gill Sans MT" w:cstheme="minorHAnsi"/>
            <w:iCs/>
            <w:sz w:val="24"/>
            <w:szCs w:val="28"/>
          </w:rPr>
          <w:t xml:space="preserve">BHCG </w:t>
        </w:r>
      </w:ins>
      <w:del w:id="80" w:author="jlamere [2]" w:date="2019-03-07T09:43:00Z">
        <w:r w:rsidR="00191DE1" w:rsidDel="0029438F">
          <w:rPr>
            <w:rFonts w:ascii="Gill Sans MT" w:hAnsi="Gill Sans MT" w:cstheme="minorHAnsi"/>
            <w:iCs/>
            <w:sz w:val="24"/>
            <w:szCs w:val="28"/>
          </w:rPr>
          <w:delText>the organization</w:delText>
        </w:r>
      </w:del>
      <w:r w:rsidR="00191DE1">
        <w:rPr>
          <w:rFonts w:ascii="Gill Sans MT" w:hAnsi="Gill Sans MT" w:cstheme="minorHAnsi"/>
          <w:iCs/>
          <w:sz w:val="24"/>
          <w:szCs w:val="28"/>
        </w:rPr>
        <w:t xml:space="preserve"> has had very </w:t>
      </w:r>
      <w:ins w:id="81" w:author="jlamere" w:date="2019-02-19T15:36:00Z">
        <w:r w:rsidR="00FA0F4D">
          <w:rPr>
            <w:rFonts w:ascii="Gill Sans MT" w:hAnsi="Gill Sans MT" w:cstheme="minorHAnsi"/>
            <w:iCs/>
            <w:sz w:val="24"/>
            <w:szCs w:val="28"/>
          </w:rPr>
          <w:t xml:space="preserve">productive </w:t>
        </w:r>
      </w:ins>
      <w:del w:id="82" w:author="jlamere" w:date="2019-02-19T15:36:00Z">
        <w:r w:rsidR="00191DE1" w:rsidDel="00FA0F4D">
          <w:rPr>
            <w:rFonts w:ascii="Gill Sans MT" w:hAnsi="Gill Sans MT" w:cstheme="minorHAnsi"/>
            <w:iCs/>
            <w:sz w:val="24"/>
            <w:szCs w:val="28"/>
          </w:rPr>
          <w:delText>good</w:delText>
        </w:r>
      </w:del>
      <w:r w:rsidR="00191DE1">
        <w:rPr>
          <w:rFonts w:ascii="Gill Sans MT" w:hAnsi="Gill Sans MT" w:cstheme="minorHAnsi"/>
          <w:iCs/>
          <w:sz w:val="24"/>
          <w:szCs w:val="28"/>
        </w:rPr>
        <w:t xml:space="preserve"> conversations with </w:t>
      </w:r>
      <w:ins w:id="83" w:author="jlamere [2]" w:date="2019-03-07T09:43:00Z">
        <w:r w:rsidR="0029438F">
          <w:rPr>
            <w:rFonts w:ascii="Gill Sans MT" w:hAnsi="Gill Sans MT" w:cstheme="minorHAnsi"/>
            <w:iCs/>
            <w:sz w:val="24"/>
            <w:szCs w:val="28"/>
          </w:rPr>
          <w:t xml:space="preserve">a number of </w:t>
        </w:r>
      </w:ins>
      <w:r w:rsidR="00191DE1">
        <w:rPr>
          <w:rFonts w:ascii="Gill Sans MT" w:hAnsi="Gill Sans MT" w:cstheme="minorHAnsi"/>
          <w:iCs/>
          <w:sz w:val="24"/>
          <w:szCs w:val="28"/>
        </w:rPr>
        <w:t>health systems about this strategy.</w:t>
      </w:r>
    </w:p>
    <w:p w:rsidR="007F0A4A" w:rsidRPr="007F0A4A" w:rsidRDefault="007F0A4A" w:rsidP="00816867">
      <w:pPr>
        <w:pStyle w:val="NoSpacing"/>
        <w:rPr>
          <w:rFonts w:ascii="Gill Sans MT" w:hAnsi="Gill Sans MT" w:cstheme="minorHAnsi"/>
          <w:iCs/>
          <w:sz w:val="24"/>
          <w:szCs w:val="28"/>
        </w:rPr>
      </w:pPr>
    </w:p>
    <w:p w:rsidR="007F0A4A" w:rsidRDefault="007F0A4A" w:rsidP="00816867">
      <w:pPr>
        <w:pStyle w:val="NoSpacing"/>
        <w:rPr>
          <w:rFonts w:ascii="Gill Sans MT" w:hAnsi="Gill Sans MT" w:cstheme="minorHAnsi"/>
          <w:b/>
          <w:i/>
          <w:iCs/>
          <w:sz w:val="24"/>
          <w:szCs w:val="28"/>
        </w:rPr>
      </w:pPr>
      <w:r w:rsidRPr="00191DE1">
        <w:rPr>
          <w:rFonts w:ascii="Gill Sans MT" w:hAnsi="Gill Sans MT" w:cstheme="minorHAnsi"/>
          <w:b/>
          <w:i/>
          <w:iCs/>
          <w:sz w:val="24"/>
          <w:szCs w:val="28"/>
        </w:rPr>
        <w:t>Informed guidance</w:t>
      </w:r>
    </w:p>
    <w:p w:rsidR="00823B17" w:rsidRPr="00191DE1" w:rsidRDefault="002E7EAC" w:rsidP="00816867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ins w:id="84" w:author="jlamere [2]" w:date="2019-03-07T09:46:00Z">
        <w:r>
          <w:rPr>
            <w:rFonts w:ascii="Gill Sans MT" w:hAnsi="Gill Sans MT" w:cstheme="minorHAnsi"/>
            <w:iCs/>
            <w:sz w:val="24"/>
            <w:szCs w:val="28"/>
          </w:rPr>
          <w:t>With data</w:t>
        </w:r>
      </w:ins>
      <w:del w:id="85" w:author="jlamere [2]" w:date="2019-03-07T09:46:00Z">
        <w:r w:rsidR="00191DE1" w:rsidDel="002E7EAC">
          <w:rPr>
            <w:rFonts w:ascii="Gill Sans MT" w:hAnsi="Gill Sans MT" w:cstheme="minorHAnsi"/>
            <w:iCs/>
            <w:sz w:val="24"/>
            <w:szCs w:val="28"/>
          </w:rPr>
          <w:delText>After</w:delText>
        </w:r>
      </w:del>
      <w:r w:rsidR="00191DE1">
        <w:rPr>
          <w:rFonts w:ascii="Gill Sans MT" w:hAnsi="Gill Sans MT" w:cstheme="minorHAnsi"/>
          <w:iCs/>
          <w:sz w:val="24"/>
          <w:szCs w:val="28"/>
        </w:rPr>
        <w:t xml:space="preserve"> identifying high </w:t>
      </w:r>
      <w:ins w:id="86" w:author="jlamere [2]" w:date="2019-03-07T09:46:00Z">
        <w:r>
          <w:rPr>
            <w:rFonts w:ascii="Gill Sans MT" w:hAnsi="Gill Sans MT" w:cstheme="minorHAnsi"/>
            <w:iCs/>
            <w:sz w:val="24"/>
            <w:szCs w:val="28"/>
          </w:rPr>
          <w:t xml:space="preserve">value </w:t>
        </w:r>
      </w:ins>
      <w:del w:id="87" w:author="jlamere [2]" w:date="2019-03-07T09:46:00Z">
        <w:r w:rsidR="00191DE1" w:rsidDel="002E7EAC">
          <w:rPr>
            <w:rFonts w:ascii="Gill Sans MT" w:hAnsi="Gill Sans MT" w:cstheme="minorHAnsi"/>
            <w:iCs/>
            <w:sz w:val="24"/>
            <w:szCs w:val="28"/>
          </w:rPr>
          <w:delText>performing</w:delText>
        </w:r>
      </w:del>
      <w:r w:rsidR="00191DE1">
        <w:rPr>
          <w:rFonts w:ascii="Gill Sans MT" w:hAnsi="Gill Sans MT" w:cstheme="minorHAnsi"/>
          <w:iCs/>
          <w:sz w:val="24"/>
          <w:szCs w:val="28"/>
        </w:rPr>
        <w:t xml:space="preserve"> providers, the next priority is to </w:t>
      </w:r>
      <w:r w:rsidR="00191DE1" w:rsidRPr="00823B17">
        <w:rPr>
          <w:rFonts w:ascii="Gill Sans MT" w:hAnsi="Gill Sans MT" w:cstheme="minorHAnsi"/>
          <w:b/>
          <w:iCs/>
          <w:sz w:val="24"/>
          <w:szCs w:val="28"/>
        </w:rPr>
        <w:t xml:space="preserve">help individuals make good </w:t>
      </w:r>
      <w:r w:rsidR="00F87170" w:rsidRPr="00823B17">
        <w:rPr>
          <w:rFonts w:ascii="Gill Sans MT" w:hAnsi="Gill Sans MT" w:cstheme="minorHAnsi"/>
          <w:b/>
          <w:iCs/>
          <w:sz w:val="24"/>
          <w:szCs w:val="28"/>
        </w:rPr>
        <w:t>choices,</w:t>
      </w:r>
      <w:r w:rsidR="00191DE1" w:rsidRPr="00823B17">
        <w:rPr>
          <w:rFonts w:ascii="Gill Sans MT" w:hAnsi="Gill Sans MT" w:cstheme="minorHAnsi"/>
          <w:b/>
          <w:iCs/>
          <w:sz w:val="24"/>
          <w:szCs w:val="28"/>
        </w:rPr>
        <w:t xml:space="preserve"> so they consume only necessary, high value services</w:t>
      </w:r>
      <w:r w:rsidR="00191DE1">
        <w:rPr>
          <w:rFonts w:ascii="Gill Sans MT" w:hAnsi="Gill Sans MT" w:cstheme="minorHAnsi"/>
          <w:iCs/>
          <w:sz w:val="24"/>
          <w:szCs w:val="28"/>
        </w:rPr>
        <w:t>. It’s important to emphasize that health is an asset you must maintain. Guidance can come from a number of different places</w:t>
      </w:r>
      <w:r w:rsidR="00823B17">
        <w:rPr>
          <w:rFonts w:ascii="Gill Sans MT" w:hAnsi="Gill Sans MT" w:cstheme="minorHAnsi"/>
          <w:iCs/>
          <w:sz w:val="24"/>
          <w:szCs w:val="28"/>
        </w:rPr>
        <w:t>, including third party solutions</w:t>
      </w:r>
      <w:r w:rsidR="00191DE1">
        <w:rPr>
          <w:rFonts w:ascii="Gill Sans MT" w:hAnsi="Gill Sans MT" w:cstheme="minorHAnsi"/>
          <w:iCs/>
          <w:sz w:val="24"/>
          <w:szCs w:val="28"/>
        </w:rPr>
        <w:t>.</w:t>
      </w:r>
      <w:r w:rsidR="00823B17">
        <w:rPr>
          <w:rFonts w:ascii="Gill Sans MT" w:hAnsi="Gill Sans MT" w:cstheme="minorHAnsi"/>
          <w:iCs/>
          <w:sz w:val="24"/>
          <w:szCs w:val="28"/>
        </w:rPr>
        <w:t xml:space="preserve"> BHCG made the decision to partner with Quantum</w:t>
      </w:r>
      <w:r w:rsidR="00CC49E0">
        <w:rPr>
          <w:rFonts w:ascii="Gill Sans MT" w:hAnsi="Gill Sans MT" w:cstheme="minorHAnsi"/>
          <w:iCs/>
          <w:sz w:val="24"/>
          <w:szCs w:val="28"/>
        </w:rPr>
        <w:t>, in part,</w:t>
      </w:r>
      <w:r w:rsidR="00823B17">
        <w:rPr>
          <w:rFonts w:ascii="Gill Sans MT" w:hAnsi="Gill Sans MT" w:cstheme="minorHAnsi"/>
          <w:iCs/>
          <w:sz w:val="24"/>
          <w:szCs w:val="28"/>
        </w:rPr>
        <w:t xml:space="preserve"> based on the strength of recommendations from its clients about a wide variety of successes in getting situations resolved.</w:t>
      </w:r>
    </w:p>
    <w:p w:rsidR="007F0A4A" w:rsidRDefault="007F0A4A" w:rsidP="00816867">
      <w:pPr>
        <w:pStyle w:val="NoSpacing"/>
        <w:rPr>
          <w:rFonts w:ascii="Gill Sans MT" w:hAnsi="Gill Sans MT" w:cstheme="minorHAnsi"/>
          <w:b/>
          <w:iCs/>
          <w:sz w:val="24"/>
          <w:szCs w:val="28"/>
        </w:rPr>
      </w:pPr>
    </w:p>
    <w:p w:rsidR="00124595" w:rsidRPr="00124595" w:rsidRDefault="00124595" w:rsidP="00124595">
      <w:pPr>
        <w:spacing w:after="0" w:line="240" w:lineRule="auto"/>
        <w:rPr>
          <w:rFonts w:ascii="Gill Sans MT" w:hAnsi="Gill Sans MT"/>
          <w:color w:val="4472C4" w:themeColor="accent1"/>
          <w:sz w:val="24"/>
          <w:u w:val="single"/>
        </w:rPr>
      </w:pPr>
      <w:r w:rsidRPr="00124595">
        <w:rPr>
          <w:rFonts w:ascii="Gill Sans MT" w:hAnsi="Gill Sans MT"/>
          <w:color w:val="4472C4" w:themeColor="accent1"/>
          <w:sz w:val="24"/>
          <w:u w:val="single"/>
        </w:rPr>
        <w:t>Strategic Plan</w:t>
      </w:r>
      <w:r>
        <w:rPr>
          <w:rFonts w:ascii="Gill Sans MT" w:hAnsi="Gill Sans MT"/>
          <w:color w:val="4472C4" w:themeColor="accent1"/>
          <w:sz w:val="24"/>
          <w:u w:val="single"/>
        </w:rPr>
        <w:t xml:space="preserve"> slides</w:t>
      </w:r>
    </w:p>
    <w:p w:rsidR="00124595" w:rsidRPr="007F0A4A" w:rsidRDefault="00124595" w:rsidP="00816867">
      <w:pPr>
        <w:pStyle w:val="NoSpacing"/>
        <w:rPr>
          <w:rFonts w:ascii="Gill Sans MT" w:hAnsi="Gill Sans MT" w:cstheme="minorHAnsi"/>
          <w:b/>
          <w:iCs/>
          <w:sz w:val="24"/>
          <w:szCs w:val="28"/>
        </w:rPr>
      </w:pPr>
    </w:p>
    <w:p w:rsidR="00816867" w:rsidRPr="006B0BFD" w:rsidRDefault="006B0BFD" w:rsidP="00816867">
      <w:pPr>
        <w:pStyle w:val="NoSpacing"/>
        <w:rPr>
          <w:rFonts w:ascii="Gill Sans MT" w:hAnsi="Gill Sans MT" w:cstheme="minorHAnsi"/>
          <w:b/>
          <w:iCs/>
          <w:sz w:val="28"/>
          <w:szCs w:val="28"/>
        </w:rPr>
      </w:pPr>
      <w:r>
        <w:rPr>
          <w:rFonts w:ascii="Gill Sans MT" w:hAnsi="Gill Sans MT" w:cstheme="minorHAnsi"/>
          <w:b/>
          <w:iCs/>
          <w:sz w:val="28"/>
          <w:szCs w:val="28"/>
        </w:rPr>
        <w:t>Measuring Our Success – By the Numbers</w:t>
      </w:r>
    </w:p>
    <w:p w:rsidR="006B0BFD" w:rsidRDefault="006B0BFD" w:rsidP="006B0BFD">
      <w:pPr>
        <w:pStyle w:val="NoSpacing"/>
        <w:rPr>
          <w:rFonts w:ascii="Gill Sans MT" w:hAnsi="Gill Sans MT" w:cstheme="minorHAnsi"/>
          <w:i/>
          <w:sz w:val="24"/>
          <w:szCs w:val="28"/>
        </w:rPr>
      </w:pPr>
      <w:r w:rsidRPr="006B0BFD">
        <w:rPr>
          <w:rFonts w:ascii="Gill Sans MT" w:hAnsi="Gill Sans MT" w:cstheme="minorHAnsi"/>
          <w:bCs/>
          <w:i/>
          <w:sz w:val="24"/>
          <w:szCs w:val="28"/>
        </w:rPr>
        <w:t>David Smith, Assistant Vice President, Customer Analysis &amp; Solutions, UnitedHealthcare</w:t>
      </w:r>
      <w:r w:rsidRPr="006B0BFD">
        <w:rPr>
          <w:rFonts w:ascii="Gill Sans MT" w:hAnsi="Gill Sans MT" w:cstheme="minorHAnsi"/>
          <w:i/>
          <w:sz w:val="24"/>
          <w:szCs w:val="28"/>
        </w:rPr>
        <w:t xml:space="preserve"> </w:t>
      </w:r>
    </w:p>
    <w:p w:rsidR="00627D51" w:rsidRDefault="00627D51" w:rsidP="006B0BFD">
      <w:pPr>
        <w:pStyle w:val="NoSpacing"/>
        <w:rPr>
          <w:rFonts w:ascii="Gill Sans MT" w:hAnsi="Gill Sans MT" w:cstheme="minorHAnsi"/>
          <w:i/>
          <w:sz w:val="24"/>
          <w:szCs w:val="28"/>
        </w:rPr>
      </w:pPr>
    </w:p>
    <w:p w:rsidR="00627D51" w:rsidRDefault="00CC49E0" w:rsidP="006B0BFD">
      <w:pPr>
        <w:pStyle w:val="NoSpacing"/>
        <w:rPr>
          <w:rFonts w:ascii="Gill Sans MT" w:hAnsi="Gill Sans MT" w:cstheme="minorHAnsi"/>
          <w:b/>
          <w:i/>
          <w:sz w:val="24"/>
          <w:szCs w:val="28"/>
        </w:rPr>
      </w:pPr>
      <w:r w:rsidRPr="00CC49E0">
        <w:rPr>
          <w:rFonts w:ascii="Gill Sans MT" w:hAnsi="Gill Sans MT" w:cstheme="minorHAnsi"/>
          <w:b/>
          <w:i/>
          <w:sz w:val="24"/>
          <w:szCs w:val="28"/>
        </w:rPr>
        <w:t>BHCG historical results</w:t>
      </w:r>
    </w:p>
    <w:p w:rsidR="00CC49E0" w:rsidRDefault="00CC49E0" w:rsidP="006B0BFD">
      <w:pPr>
        <w:pStyle w:val="NoSpacing"/>
        <w:rPr>
          <w:rFonts w:ascii="Gill Sans MT" w:hAnsi="Gill Sans MT" w:cstheme="minorHAnsi"/>
          <w:sz w:val="24"/>
          <w:szCs w:val="28"/>
        </w:rPr>
      </w:pPr>
      <w:r>
        <w:rPr>
          <w:rFonts w:ascii="Gill Sans MT" w:hAnsi="Gill Sans MT" w:cstheme="minorHAnsi"/>
          <w:sz w:val="24"/>
          <w:szCs w:val="28"/>
        </w:rPr>
        <w:t xml:space="preserve">Since its inception, BHCG’s per member per month (PMPM) cost trend has been much lower than the market’s. Even when using the most conservative net trend, </w:t>
      </w:r>
      <w:r w:rsidRPr="00CC49E0">
        <w:rPr>
          <w:rFonts w:ascii="Gill Sans MT" w:hAnsi="Gill Sans MT" w:cstheme="minorHAnsi"/>
          <w:b/>
          <w:sz w:val="24"/>
          <w:szCs w:val="28"/>
        </w:rPr>
        <w:t xml:space="preserve">BHCG’s savings over the last three years when compared to trend is $234 million </w:t>
      </w:r>
      <w:r>
        <w:rPr>
          <w:rFonts w:ascii="Gill Sans MT" w:hAnsi="Gill Sans MT" w:cstheme="minorHAnsi"/>
          <w:sz w:val="24"/>
          <w:szCs w:val="28"/>
        </w:rPr>
        <w:t>on a PMPM basis.</w:t>
      </w:r>
    </w:p>
    <w:p w:rsidR="00F87170" w:rsidRDefault="00F87170" w:rsidP="006B0BFD">
      <w:pPr>
        <w:pStyle w:val="NoSpacing"/>
        <w:rPr>
          <w:rFonts w:ascii="Gill Sans MT" w:hAnsi="Gill Sans MT" w:cstheme="minorHAnsi"/>
          <w:sz w:val="24"/>
          <w:szCs w:val="28"/>
        </w:rPr>
      </w:pPr>
    </w:p>
    <w:p w:rsidR="00F87170" w:rsidRDefault="009510F9" w:rsidP="006B0BFD">
      <w:pPr>
        <w:pStyle w:val="NoSpacing"/>
        <w:rPr>
          <w:rFonts w:ascii="Gill Sans MT" w:hAnsi="Gill Sans MT" w:cstheme="minorHAnsi"/>
          <w:b/>
          <w:i/>
          <w:sz w:val="24"/>
          <w:szCs w:val="28"/>
        </w:rPr>
      </w:pPr>
      <w:r>
        <w:rPr>
          <w:rFonts w:ascii="Gill Sans MT" w:hAnsi="Gill Sans MT" w:cstheme="minorHAnsi"/>
          <w:b/>
          <w:i/>
          <w:sz w:val="24"/>
          <w:szCs w:val="28"/>
        </w:rPr>
        <w:t>Premium care provider utilization</w:t>
      </w:r>
    </w:p>
    <w:p w:rsidR="00190924" w:rsidRDefault="000C370A" w:rsidP="006B0BFD">
      <w:pPr>
        <w:pStyle w:val="NoSpacing"/>
        <w:rPr>
          <w:rFonts w:ascii="Gill Sans MT" w:hAnsi="Gill Sans MT" w:cstheme="minorHAnsi"/>
          <w:sz w:val="24"/>
          <w:szCs w:val="28"/>
        </w:rPr>
      </w:pPr>
      <w:r>
        <w:rPr>
          <w:rFonts w:ascii="Gill Sans MT" w:hAnsi="Gill Sans MT" w:cstheme="minorHAnsi"/>
          <w:sz w:val="24"/>
          <w:szCs w:val="28"/>
        </w:rPr>
        <w:t xml:space="preserve">BHCG employers with a </w:t>
      </w:r>
      <w:r w:rsidRPr="002853A8">
        <w:rPr>
          <w:rFonts w:ascii="Gill Sans MT" w:hAnsi="Gill Sans MT" w:cstheme="minorHAnsi"/>
          <w:b/>
          <w:sz w:val="24"/>
          <w:szCs w:val="28"/>
        </w:rPr>
        <w:t xml:space="preserve">tiered </w:t>
      </w:r>
      <w:r w:rsidR="002853A8" w:rsidRPr="002853A8">
        <w:rPr>
          <w:rFonts w:ascii="Gill Sans MT" w:hAnsi="Gill Sans MT" w:cstheme="minorHAnsi"/>
          <w:b/>
          <w:sz w:val="24"/>
          <w:szCs w:val="28"/>
        </w:rPr>
        <w:t xml:space="preserve">(incented) </w:t>
      </w:r>
      <w:r w:rsidRPr="002853A8">
        <w:rPr>
          <w:rFonts w:ascii="Gill Sans MT" w:hAnsi="Gill Sans MT" w:cstheme="minorHAnsi"/>
          <w:b/>
          <w:sz w:val="24"/>
          <w:szCs w:val="28"/>
        </w:rPr>
        <w:t xml:space="preserve">plan design </w:t>
      </w:r>
      <w:r w:rsidR="002853A8" w:rsidRPr="002853A8">
        <w:rPr>
          <w:rFonts w:ascii="Gill Sans MT" w:hAnsi="Gill Sans MT" w:cstheme="minorHAnsi"/>
          <w:b/>
          <w:sz w:val="24"/>
          <w:szCs w:val="28"/>
        </w:rPr>
        <w:t xml:space="preserve">had higher </w:t>
      </w:r>
      <w:r w:rsidR="0050791C">
        <w:rPr>
          <w:rFonts w:ascii="Gill Sans MT" w:hAnsi="Gill Sans MT" w:cstheme="minorHAnsi"/>
          <w:b/>
          <w:sz w:val="24"/>
          <w:szCs w:val="28"/>
        </w:rPr>
        <w:t xml:space="preserve">UHC </w:t>
      </w:r>
      <w:r w:rsidR="002853A8" w:rsidRPr="002853A8">
        <w:rPr>
          <w:rFonts w:ascii="Gill Sans MT" w:hAnsi="Gill Sans MT" w:cstheme="minorHAnsi"/>
          <w:b/>
          <w:sz w:val="24"/>
          <w:szCs w:val="28"/>
        </w:rPr>
        <w:t xml:space="preserve">Premium </w:t>
      </w:r>
      <w:r w:rsidR="002853A8">
        <w:rPr>
          <w:rFonts w:ascii="Gill Sans MT" w:hAnsi="Gill Sans MT" w:cstheme="minorHAnsi"/>
          <w:b/>
          <w:sz w:val="24"/>
          <w:szCs w:val="28"/>
        </w:rPr>
        <w:t xml:space="preserve">care </w:t>
      </w:r>
      <w:r w:rsidR="002853A8" w:rsidRPr="002853A8">
        <w:rPr>
          <w:rFonts w:ascii="Gill Sans MT" w:hAnsi="Gill Sans MT" w:cstheme="minorHAnsi"/>
          <w:b/>
          <w:sz w:val="24"/>
          <w:szCs w:val="28"/>
        </w:rPr>
        <w:t>provider utilization</w:t>
      </w:r>
      <w:r w:rsidR="002853A8">
        <w:rPr>
          <w:rFonts w:ascii="Gill Sans MT" w:hAnsi="Gill Sans MT" w:cstheme="minorHAnsi"/>
          <w:sz w:val="24"/>
          <w:szCs w:val="28"/>
        </w:rPr>
        <w:t xml:space="preserve"> than employers with no incentive plan design (43.6 percent vs. 36.2 percent). </w:t>
      </w:r>
      <w:ins w:id="88" w:author="jlamere [2]" w:date="2019-03-07T09:48:00Z">
        <w:r w:rsidR="002E7EAC">
          <w:rPr>
            <w:rFonts w:ascii="Gill Sans MT" w:hAnsi="Gill Sans MT" w:cstheme="minorHAnsi"/>
            <w:sz w:val="24"/>
            <w:szCs w:val="28"/>
          </w:rPr>
          <w:t xml:space="preserve">Again, every one percent increase is worth $610,000 in reduced cost for BHCG employers, in aggregate. </w:t>
        </w:r>
      </w:ins>
      <w:del w:id="89" w:author="jlamere [2]" w:date="2019-03-07T09:49:00Z">
        <w:r w:rsidR="002853A8" w:rsidDel="002E7EAC">
          <w:rPr>
            <w:rFonts w:ascii="Gill Sans MT" w:hAnsi="Gill Sans MT" w:cstheme="minorHAnsi"/>
            <w:sz w:val="24"/>
            <w:szCs w:val="28"/>
          </w:rPr>
          <w:delText>If every BHCG employer group could achieve at least a 45 percent Premium care provider utilization rate, it would result in $5.5 million in cost savings</w:delText>
        </w:r>
        <w:r w:rsidR="00190924" w:rsidDel="002E7EAC">
          <w:rPr>
            <w:rFonts w:ascii="Gill Sans MT" w:hAnsi="Gill Sans MT" w:cstheme="minorHAnsi"/>
            <w:sz w:val="24"/>
            <w:szCs w:val="28"/>
          </w:rPr>
          <w:delText>.</w:delText>
        </w:r>
      </w:del>
      <w:r w:rsidR="00190924">
        <w:rPr>
          <w:rFonts w:ascii="Gill Sans MT" w:hAnsi="Gill Sans MT" w:cstheme="minorHAnsi"/>
          <w:sz w:val="24"/>
          <w:szCs w:val="28"/>
        </w:rPr>
        <w:t xml:space="preserve"> </w:t>
      </w:r>
    </w:p>
    <w:p w:rsidR="00190924" w:rsidRDefault="00190924" w:rsidP="006B0BFD">
      <w:pPr>
        <w:pStyle w:val="NoSpacing"/>
        <w:rPr>
          <w:rFonts w:ascii="Gill Sans MT" w:hAnsi="Gill Sans MT" w:cstheme="minorHAnsi"/>
          <w:sz w:val="24"/>
          <w:szCs w:val="28"/>
        </w:rPr>
      </w:pPr>
    </w:p>
    <w:p w:rsidR="00190924" w:rsidRDefault="00190924" w:rsidP="006B0BFD">
      <w:pPr>
        <w:pStyle w:val="NoSpacing"/>
        <w:rPr>
          <w:rFonts w:ascii="Gill Sans MT" w:hAnsi="Gill Sans MT" w:cstheme="minorHAnsi"/>
          <w:sz w:val="24"/>
          <w:szCs w:val="28"/>
        </w:rPr>
      </w:pPr>
      <w:r>
        <w:rPr>
          <w:rFonts w:ascii="Gill Sans MT" w:hAnsi="Gill Sans MT" w:cstheme="minorHAnsi"/>
          <w:sz w:val="24"/>
          <w:szCs w:val="28"/>
        </w:rPr>
        <w:lastRenderedPageBreak/>
        <w:t xml:space="preserve">Analysis has shown </w:t>
      </w:r>
      <w:r w:rsidRPr="00190924">
        <w:rPr>
          <w:rFonts w:ascii="Gill Sans MT" w:hAnsi="Gill Sans MT" w:cstheme="minorHAnsi"/>
          <w:b/>
          <w:sz w:val="24"/>
          <w:szCs w:val="28"/>
        </w:rPr>
        <w:t xml:space="preserve">members with a high utilization rate of Premium care physicians (75 percent or more of all eligible charges) cost 14 percent less </w:t>
      </w:r>
      <w:r w:rsidRPr="008D4112">
        <w:rPr>
          <w:rFonts w:ascii="Gill Sans MT" w:hAnsi="Gill Sans MT" w:cstheme="minorHAnsi"/>
          <w:sz w:val="24"/>
          <w:szCs w:val="28"/>
        </w:rPr>
        <w:t xml:space="preserve">than those with low utilization </w:t>
      </w:r>
      <w:r>
        <w:rPr>
          <w:rFonts w:ascii="Gill Sans MT" w:hAnsi="Gill Sans MT" w:cstheme="minorHAnsi"/>
          <w:sz w:val="24"/>
          <w:szCs w:val="28"/>
        </w:rPr>
        <w:t>on a PMPM basis</w:t>
      </w:r>
      <w:r w:rsidR="002853A8">
        <w:rPr>
          <w:rFonts w:ascii="Gill Sans MT" w:hAnsi="Gill Sans MT" w:cstheme="minorHAnsi"/>
          <w:sz w:val="24"/>
          <w:szCs w:val="28"/>
        </w:rPr>
        <w:t>.</w:t>
      </w:r>
      <w:r>
        <w:rPr>
          <w:rFonts w:ascii="Gill Sans MT" w:hAnsi="Gill Sans MT" w:cstheme="minorHAnsi"/>
          <w:sz w:val="24"/>
          <w:szCs w:val="28"/>
        </w:rPr>
        <w:t xml:space="preserve"> </w:t>
      </w:r>
    </w:p>
    <w:p w:rsidR="00190924" w:rsidRDefault="00190924" w:rsidP="006B0BFD">
      <w:pPr>
        <w:pStyle w:val="NoSpacing"/>
        <w:rPr>
          <w:rFonts w:ascii="Gill Sans MT" w:hAnsi="Gill Sans MT" w:cstheme="minorHAnsi"/>
          <w:sz w:val="24"/>
          <w:szCs w:val="28"/>
        </w:rPr>
      </w:pPr>
    </w:p>
    <w:p w:rsidR="009510F9" w:rsidRPr="00190924" w:rsidRDefault="00190924" w:rsidP="006B0BFD">
      <w:pPr>
        <w:pStyle w:val="NoSpacing"/>
        <w:rPr>
          <w:rFonts w:ascii="Gill Sans MT" w:hAnsi="Gill Sans MT" w:cstheme="minorHAnsi"/>
          <w:b/>
          <w:i/>
          <w:sz w:val="24"/>
          <w:szCs w:val="28"/>
        </w:rPr>
      </w:pPr>
      <w:r w:rsidRPr="00190924">
        <w:rPr>
          <w:rFonts w:ascii="Gill Sans MT" w:hAnsi="Gill Sans MT" w:cstheme="minorHAnsi"/>
          <w:b/>
          <w:i/>
          <w:sz w:val="24"/>
          <w:szCs w:val="28"/>
        </w:rPr>
        <w:t>Consumer activation</w:t>
      </w:r>
    </w:p>
    <w:p w:rsidR="003E7740" w:rsidRDefault="00190924" w:rsidP="00CC49E0">
      <w:pPr>
        <w:pStyle w:val="NoSpacing"/>
        <w:rPr>
          <w:rFonts w:ascii="Gill Sans MT" w:hAnsi="Gill Sans MT" w:cstheme="minorHAnsi"/>
          <w:bCs/>
          <w:sz w:val="24"/>
          <w:szCs w:val="28"/>
        </w:rPr>
      </w:pPr>
      <w:r>
        <w:rPr>
          <w:rFonts w:ascii="Gill Sans MT" w:hAnsi="Gill Sans MT" w:cstheme="minorHAnsi"/>
          <w:bCs/>
          <w:sz w:val="24"/>
          <w:szCs w:val="28"/>
        </w:rPr>
        <w:t xml:space="preserve">UHC’s Consumer Activation Index measures a number of </w:t>
      </w:r>
      <w:r w:rsidR="003E7740">
        <w:rPr>
          <w:rFonts w:ascii="Gill Sans MT" w:hAnsi="Gill Sans MT" w:cstheme="minorHAnsi"/>
          <w:bCs/>
          <w:sz w:val="24"/>
          <w:szCs w:val="28"/>
        </w:rPr>
        <w:t xml:space="preserve">weighted </w:t>
      </w:r>
      <w:r>
        <w:rPr>
          <w:rFonts w:ascii="Gill Sans MT" w:hAnsi="Gill Sans MT" w:cstheme="minorHAnsi"/>
          <w:bCs/>
          <w:sz w:val="24"/>
          <w:szCs w:val="28"/>
        </w:rPr>
        <w:t>factors that indicate member engagement in their own health care and health care decisions.</w:t>
      </w:r>
      <w:r w:rsidR="003E7740">
        <w:rPr>
          <w:rFonts w:ascii="Gill Sans MT" w:hAnsi="Gill Sans MT" w:cstheme="minorHAnsi"/>
          <w:bCs/>
          <w:sz w:val="24"/>
          <w:szCs w:val="28"/>
        </w:rPr>
        <w:t xml:space="preserve"> Analysis has shown </w:t>
      </w:r>
      <w:r w:rsidR="003E7740" w:rsidRPr="003E7740">
        <w:rPr>
          <w:rFonts w:ascii="Gill Sans MT" w:hAnsi="Gill Sans MT" w:cstheme="minorHAnsi"/>
          <w:b/>
          <w:bCs/>
          <w:sz w:val="24"/>
          <w:szCs w:val="28"/>
        </w:rPr>
        <w:t>more highly activated membership correlates with lower risk adjusted PMPM costs</w:t>
      </w:r>
      <w:r w:rsidR="003E7740">
        <w:rPr>
          <w:rFonts w:ascii="Gill Sans MT" w:hAnsi="Gill Sans MT" w:cstheme="minorHAnsi"/>
          <w:bCs/>
          <w:sz w:val="24"/>
          <w:szCs w:val="28"/>
        </w:rPr>
        <w:t xml:space="preserve">. </w:t>
      </w:r>
    </w:p>
    <w:p w:rsidR="003E7740" w:rsidRDefault="003E7740" w:rsidP="00CC49E0">
      <w:pPr>
        <w:pStyle w:val="NoSpacing"/>
        <w:rPr>
          <w:rFonts w:ascii="Gill Sans MT" w:hAnsi="Gill Sans MT" w:cstheme="minorHAnsi"/>
          <w:bCs/>
          <w:sz w:val="24"/>
          <w:szCs w:val="28"/>
        </w:rPr>
      </w:pPr>
    </w:p>
    <w:p w:rsidR="006B0BFD" w:rsidRDefault="003E7740" w:rsidP="00CC49E0">
      <w:pPr>
        <w:pStyle w:val="NoSpacing"/>
        <w:rPr>
          <w:rFonts w:ascii="Gill Sans MT" w:hAnsi="Gill Sans MT" w:cstheme="minorHAnsi"/>
          <w:bCs/>
          <w:sz w:val="24"/>
          <w:szCs w:val="28"/>
        </w:rPr>
      </w:pPr>
      <w:r>
        <w:rPr>
          <w:rFonts w:ascii="Gill Sans MT" w:hAnsi="Gill Sans MT" w:cstheme="minorHAnsi"/>
          <w:bCs/>
          <w:sz w:val="24"/>
          <w:szCs w:val="28"/>
        </w:rPr>
        <w:t xml:space="preserve">The </w:t>
      </w:r>
      <w:r w:rsidRPr="003E7740">
        <w:rPr>
          <w:rFonts w:ascii="Gill Sans MT" w:hAnsi="Gill Sans MT" w:cstheme="minorHAnsi"/>
          <w:b/>
          <w:bCs/>
          <w:sz w:val="24"/>
          <w:szCs w:val="28"/>
        </w:rPr>
        <w:t>consumer activation level of BHCG members has risen over the last two years and is better than most</w:t>
      </w:r>
      <w:r>
        <w:rPr>
          <w:rFonts w:ascii="Gill Sans MT" w:hAnsi="Gill Sans MT" w:cstheme="minorHAnsi"/>
          <w:bCs/>
          <w:sz w:val="24"/>
          <w:szCs w:val="28"/>
        </w:rPr>
        <w:t xml:space="preserve"> other groups in UHC’s book of business. There is real opportunity to reduce costs through consumer activation.</w:t>
      </w:r>
    </w:p>
    <w:p w:rsidR="00D93271" w:rsidRDefault="00D93271" w:rsidP="00CC49E0">
      <w:pPr>
        <w:pStyle w:val="NoSpacing"/>
        <w:rPr>
          <w:rFonts w:ascii="Gill Sans MT" w:hAnsi="Gill Sans MT" w:cstheme="minorHAnsi"/>
          <w:bCs/>
          <w:sz w:val="24"/>
          <w:szCs w:val="28"/>
        </w:rPr>
      </w:pPr>
    </w:p>
    <w:p w:rsidR="00124595" w:rsidRPr="00124595" w:rsidRDefault="00124595" w:rsidP="00124595">
      <w:pPr>
        <w:pStyle w:val="NoSpacing"/>
        <w:rPr>
          <w:rFonts w:ascii="Gill Sans MT" w:hAnsi="Gill Sans MT" w:cstheme="minorHAnsi"/>
          <w:iCs/>
          <w:color w:val="4472C4" w:themeColor="accent1"/>
          <w:sz w:val="24"/>
          <w:szCs w:val="28"/>
          <w:u w:val="single"/>
        </w:rPr>
      </w:pPr>
      <w:r w:rsidRPr="00124595">
        <w:rPr>
          <w:rFonts w:ascii="Gill Sans MT" w:hAnsi="Gill Sans MT" w:cstheme="minorHAnsi"/>
          <w:iCs/>
          <w:color w:val="4472C4" w:themeColor="accent1"/>
          <w:sz w:val="24"/>
          <w:szCs w:val="28"/>
          <w:u w:val="single"/>
        </w:rPr>
        <w:t>Measuring Our Success – By the Numbers</w:t>
      </w:r>
      <w:r>
        <w:rPr>
          <w:rFonts w:ascii="Gill Sans MT" w:hAnsi="Gill Sans MT" w:cstheme="minorHAnsi"/>
          <w:iCs/>
          <w:color w:val="4472C4" w:themeColor="accent1"/>
          <w:sz w:val="24"/>
          <w:szCs w:val="28"/>
          <w:u w:val="single"/>
        </w:rPr>
        <w:t xml:space="preserve"> slides</w:t>
      </w:r>
    </w:p>
    <w:p w:rsidR="00124595" w:rsidRPr="00190924" w:rsidRDefault="00124595" w:rsidP="00CC49E0">
      <w:pPr>
        <w:pStyle w:val="NoSpacing"/>
        <w:rPr>
          <w:rFonts w:ascii="Gill Sans MT" w:hAnsi="Gill Sans MT" w:cstheme="minorHAnsi"/>
          <w:bCs/>
          <w:sz w:val="24"/>
          <w:szCs w:val="28"/>
        </w:rPr>
      </w:pPr>
    </w:p>
    <w:p w:rsidR="008D4112" w:rsidRPr="007F0A4A" w:rsidRDefault="008D4112" w:rsidP="008D4112">
      <w:pPr>
        <w:pStyle w:val="NoSpacing"/>
        <w:rPr>
          <w:rFonts w:ascii="Gill Sans MT" w:hAnsi="Gill Sans MT" w:cstheme="minorHAnsi"/>
          <w:b/>
          <w:bCs/>
          <w:sz w:val="28"/>
          <w:szCs w:val="28"/>
        </w:rPr>
      </w:pPr>
      <w:r w:rsidRPr="007F0A4A">
        <w:rPr>
          <w:rFonts w:ascii="Gill Sans MT" w:hAnsi="Gill Sans MT" w:cstheme="minorHAnsi"/>
          <w:b/>
          <w:bCs/>
          <w:sz w:val="28"/>
          <w:szCs w:val="28"/>
        </w:rPr>
        <w:t>UnitedHealthcare Premium</w:t>
      </w:r>
      <w:r w:rsidRPr="007F0A4A">
        <w:rPr>
          <w:rFonts w:ascii="Gill Sans MT" w:hAnsi="Gill Sans MT" w:cstheme="minorHAnsi"/>
          <w:b/>
          <w:bCs/>
          <w:sz w:val="28"/>
          <w:szCs w:val="28"/>
        </w:rPr>
        <w:sym w:font="Symbol" w:char="F0E2"/>
      </w:r>
      <w:r w:rsidRPr="007F0A4A">
        <w:rPr>
          <w:rFonts w:ascii="Gill Sans MT" w:hAnsi="Gill Sans MT" w:cstheme="minorHAnsi"/>
          <w:b/>
          <w:bCs/>
          <w:sz w:val="28"/>
          <w:szCs w:val="28"/>
        </w:rPr>
        <w:t xml:space="preserve"> Designation/Tier 1 Advisory Panel Discussion</w:t>
      </w:r>
    </w:p>
    <w:p w:rsidR="008D4112" w:rsidRPr="008D4112" w:rsidRDefault="008D4112" w:rsidP="008D4112">
      <w:pPr>
        <w:pStyle w:val="NoSpacing"/>
        <w:rPr>
          <w:rFonts w:ascii="Gill Sans MT" w:hAnsi="Gill Sans MT" w:cstheme="minorHAnsi"/>
          <w:b/>
          <w:bCs/>
          <w:i/>
          <w:sz w:val="24"/>
          <w:szCs w:val="28"/>
        </w:rPr>
      </w:pPr>
      <w:r w:rsidRPr="008D4112">
        <w:rPr>
          <w:rFonts w:ascii="Gill Sans MT" w:hAnsi="Gill Sans MT" w:cstheme="minorHAnsi"/>
          <w:bCs/>
          <w:i/>
          <w:sz w:val="24"/>
          <w:szCs w:val="28"/>
        </w:rPr>
        <w:t>Todd Smasal, Director, Total Rewards, Northwestern Mutual;</w:t>
      </w:r>
      <w:r w:rsidRPr="008D4112">
        <w:rPr>
          <w:rFonts w:ascii="Gill Sans MT" w:hAnsi="Gill Sans MT" w:cstheme="minorHAnsi"/>
          <w:b/>
          <w:bCs/>
          <w:i/>
          <w:sz w:val="24"/>
          <w:szCs w:val="28"/>
        </w:rPr>
        <w:t xml:space="preserve"> </w:t>
      </w:r>
      <w:r w:rsidRPr="008D4112">
        <w:rPr>
          <w:rFonts w:ascii="Gill Sans MT" w:hAnsi="Gill Sans MT" w:cstheme="minorHAnsi"/>
          <w:bCs/>
          <w:i/>
          <w:sz w:val="24"/>
          <w:szCs w:val="28"/>
        </w:rPr>
        <w:t>Janet Lucas-Taylor, Vice President, Health &amp; Benefits, AON;</w:t>
      </w:r>
      <w:r w:rsidRPr="008D4112">
        <w:rPr>
          <w:rFonts w:ascii="Gill Sans MT" w:hAnsi="Gill Sans MT" w:cstheme="minorHAnsi"/>
          <w:b/>
          <w:bCs/>
          <w:i/>
          <w:sz w:val="24"/>
          <w:szCs w:val="28"/>
        </w:rPr>
        <w:t xml:space="preserve"> </w:t>
      </w:r>
      <w:r w:rsidRPr="008D4112">
        <w:rPr>
          <w:rFonts w:ascii="Gill Sans MT" w:hAnsi="Gill Sans MT" w:cstheme="minorHAnsi"/>
          <w:bCs/>
          <w:i/>
          <w:sz w:val="24"/>
          <w:szCs w:val="28"/>
        </w:rPr>
        <w:t>Chris Brown, Vice President, Network Analytics, UnitedHealthcare Networks</w:t>
      </w:r>
    </w:p>
    <w:p w:rsidR="00EF5EC3" w:rsidRPr="007F0A4A" w:rsidRDefault="00EF5EC3" w:rsidP="00EF5EC3">
      <w:pPr>
        <w:pStyle w:val="NoSpacing"/>
        <w:rPr>
          <w:rFonts w:ascii="Gill Sans MT" w:hAnsi="Gill Sans MT" w:cstheme="minorHAnsi"/>
          <w:i/>
          <w:iCs/>
          <w:sz w:val="24"/>
          <w:szCs w:val="28"/>
        </w:rPr>
      </w:pPr>
    </w:p>
    <w:p w:rsidR="002D2CB0" w:rsidRPr="0052466A" w:rsidRDefault="008D4112" w:rsidP="00DE3FD0">
      <w:pPr>
        <w:spacing w:after="0" w:line="240" w:lineRule="auto"/>
        <w:rPr>
          <w:rFonts w:ascii="Gill Sans MT" w:hAnsi="Gill Sans MT"/>
          <w:b/>
          <w:i/>
          <w:sz w:val="24"/>
        </w:rPr>
      </w:pPr>
      <w:r w:rsidRPr="0052466A">
        <w:rPr>
          <w:rFonts w:ascii="Gill Sans MT" w:hAnsi="Gill Sans MT"/>
          <w:b/>
          <w:i/>
          <w:sz w:val="24"/>
        </w:rPr>
        <w:t>Chris Brown (UnitedHealthcare)</w:t>
      </w:r>
    </w:p>
    <w:p w:rsidR="001C1C03" w:rsidRDefault="008D4112" w:rsidP="00DE3FD0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Selecting health care on the basis of quality is a relatively new concept. Employers challenged UHC to bring transparency to health care and it </w:t>
      </w:r>
      <w:r w:rsidRPr="008D4112">
        <w:rPr>
          <w:rFonts w:ascii="Gill Sans MT" w:hAnsi="Gill Sans MT"/>
          <w:sz w:val="24"/>
        </w:rPr>
        <w:t xml:space="preserve">launched the Premium designation program in 2005 </w:t>
      </w:r>
      <w:r w:rsidR="001E376E">
        <w:rPr>
          <w:rFonts w:ascii="Gill Sans MT" w:hAnsi="Gill Sans MT"/>
          <w:sz w:val="24"/>
        </w:rPr>
        <w:t xml:space="preserve">in order to </w:t>
      </w:r>
      <w:r w:rsidRPr="008D4112">
        <w:rPr>
          <w:rFonts w:ascii="Gill Sans MT" w:hAnsi="Gill Sans MT"/>
          <w:sz w:val="24"/>
        </w:rPr>
        <w:t>inform medical choices</w:t>
      </w:r>
      <w:r w:rsidRPr="008D4112">
        <w:rPr>
          <w:rFonts w:ascii="Gill Sans MT" w:hAnsi="Gill Sans MT"/>
          <w:b/>
          <w:sz w:val="24"/>
        </w:rPr>
        <w:t xml:space="preserve"> </w:t>
      </w:r>
      <w:r w:rsidRPr="008D4112">
        <w:rPr>
          <w:rFonts w:ascii="Gill Sans MT" w:hAnsi="Gill Sans MT"/>
          <w:sz w:val="24"/>
        </w:rPr>
        <w:t>as a result</w:t>
      </w:r>
      <w:r w:rsidRPr="008D4112">
        <w:rPr>
          <w:rFonts w:ascii="Gill Sans MT" w:hAnsi="Gill Sans MT"/>
          <w:b/>
          <w:sz w:val="24"/>
        </w:rPr>
        <w:t>.</w:t>
      </w:r>
      <w:r>
        <w:rPr>
          <w:rFonts w:ascii="Gill Sans MT" w:hAnsi="Gill Sans MT"/>
          <w:sz w:val="24"/>
        </w:rPr>
        <w:t xml:space="preserve"> </w:t>
      </w:r>
      <w:r w:rsidR="001C1C03">
        <w:rPr>
          <w:rFonts w:ascii="Gill Sans MT" w:hAnsi="Gill Sans MT"/>
          <w:sz w:val="24"/>
        </w:rPr>
        <w:t xml:space="preserve">Milwaukee was one of </w:t>
      </w:r>
      <w:r w:rsidR="001E376E">
        <w:rPr>
          <w:rFonts w:ascii="Gill Sans MT" w:hAnsi="Gill Sans MT"/>
          <w:sz w:val="24"/>
        </w:rPr>
        <w:t>the program’s</w:t>
      </w:r>
      <w:r w:rsidR="001C1C03">
        <w:rPr>
          <w:rFonts w:ascii="Gill Sans MT" w:hAnsi="Gill Sans MT"/>
          <w:sz w:val="24"/>
        </w:rPr>
        <w:t xml:space="preserve"> first markets. </w:t>
      </w:r>
      <w:r w:rsidR="001C1C03" w:rsidRPr="001C1C03">
        <w:rPr>
          <w:rFonts w:ascii="Gill Sans MT" w:hAnsi="Gill Sans MT"/>
          <w:b/>
          <w:sz w:val="24"/>
        </w:rPr>
        <w:t xml:space="preserve">UHC </w:t>
      </w:r>
      <w:ins w:id="90" w:author="jlamere [2]" w:date="2019-03-07T09:55:00Z">
        <w:r w:rsidR="00B50FA2">
          <w:rPr>
            <w:rFonts w:ascii="Gill Sans MT" w:hAnsi="Gill Sans MT"/>
            <w:b/>
            <w:sz w:val="24"/>
          </w:rPr>
          <w:t xml:space="preserve">works collaboratively </w:t>
        </w:r>
      </w:ins>
      <w:ins w:id="91" w:author="jlamere [2]" w:date="2019-03-07T09:57:00Z">
        <w:r w:rsidR="00B50FA2">
          <w:rPr>
            <w:rFonts w:ascii="Gill Sans MT" w:hAnsi="Gill Sans MT"/>
            <w:b/>
            <w:sz w:val="24"/>
          </w:rPr>
          <w:t xml:space="preserve">with BHCG </w:t>
        </w:r>
      </w:ins>
      <w:ins w:id="92" w:author="jlamere [2]" w:date="2019-03-07T09:55:00Z">
        <w:r w:rsidR="00B50FA2">
          <w:rPr>
            <w:rFonts w:ascii="Gill Sans MT" w:hAnsi="Gill Sans MT"/>
            <w:b/>
            <w:sz w:val="24"/>
          </w:rPr>
          <w:t xml:space="preserve">and recognizes BHCG as a customer voice </w:t>
        </w:r>
      </w:ins>
      <w:del w:id="93" w:author="jlamere [2]" w:date="2019-03-07T09:56:00Z">
        <w:r w:rsidR="001C1C03" w:rsidRPr="001C1C03" w:rsidDel="00B50FA2">
          <w:rPr>
            <w:rFonts w:ascii="Gill Sans MT" w:hAnsi="Gill Sans MT"/>
            <w:b/>
            <w:sz w:val="24"/>
          </w:rPr>
          <w:delText>relies on employer input</w:delText>
        </w:r>
      </w:del>
      <w:r w:rsidR="001C1C03" w:rsidRPr="001C1C03">
        <w:rPr>
          <w:rFonts w:ascii="Gill Sans MT" w:hAnsi="Gill Sans MT"/>
          <w:b/>
          <w:sz w:val="24"/>
        </w:rPr>
        <w:t xml:space="preserve"> to continue to develop and enhance the program</w:t>
      </w:r>
      <w:r w:rsidR="001C1C03">
        <w:rPr>
          <w:rFonts w:ascii="Gill Sans MT" w:hAnsi="Gill Sans MT"/>
          <w:sz w:val="24"/>
        </w:rPr>
        <w:t>.</w:t>
      </w:r>
    </w:p>
    <w:p w:rsidR="001C1C03" w:rsidRDefault="001C1C03" w:rsidP="00DE3FD0">
      <w:pPr>
        <w:spacing w:after="0" w:line="240" w:lineRule="auto"/>
        <w:rPr>
          <w:rFonts w:ascii="Gill Sans MT" w:hAnsi="Gill Sans MT"/>
          <w:sz w:val="24"/>
        </w:rPr>
      </w:pPr>
    </w:p>
    <w:p w:rsidR="008D4112" w:rsidRDefault="0028450F" w:rsidP="00DE3FD0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UHC’s vision for the program is to create the most enduring connection between consumers and providers. </w:t>
      </w:r>
      <w:r w:rsidR="001C1C03">
        <w:rPr>
          <w:rFonts w:ascii="Gill Sans MT" w:hAnsi="Gill Sans MT"/>
          <w:sz w:val="24"/>
        </w:rPr>
        <w:t xml:space="preserve">Today </w:t>
      </w:r>
      <w:r w:rsidR="001C1C03">
        <w:rPr>
          <w:rFonts w:ascii="Gill Sans MT" w:hAnsi="Gill Sans MT"/>
          <w:b/>
          <w:sz w:val="24"/>
        </w:rPr>
        <w:t>t</w:t>
      </w:r>
      <w:r w:rsidR="008D4112" w:rsidRPr="008D4112">
        <w:rPr>
          <w:rFonts w:ascii="Gill Sans MT" w:hAnsi="Gill Sans MT"/>
          <w:b/>
          <w:sz w:val="24"/>
        </w:rPr>
        <w:t>he program includes over 400,000 physicians in 47 specialties</w:t>
      </w:r>
      <w:r w:rsidR="008D4112">
        <w:rPr>
          <w:rFonts w:ascii="Gill Sans MT" w:hAnsi="Gill Sans MT"/>
          <w:sz w:val="24"/>
        </w:rPr>
        <w:t>. Physicians utilize the information as well and many employers provide incentives.</w:t>
      </w:r>
      <w:r w:rsidR="00367A77">
        <w:rPr>
          <w:rFonts w:ascii="Gill Sans MT" w:hAnsi="Gill Sans MT"/>
          <w:sz w:val="24"/>
        </w:rPr>
        <w:t xml:space="preserve"> Employers with the </w:t>
      </w:r>
      <w:r w:rsidR="00367A77" w:rsidRPr="00367A77">
        <w:rPr>
          <w:rFonts w:ascii="Gill Sans MT" w:hAnsi="Gill Sans MT"/>
          <w:b/>
          <w:sz w:val="24"/>
        </w:rPr>
        <w:t>best results focus their messaging to members on quality and not cost</w:t>
      </w:r>
      <w:r w:rsidR="00367A77">
        <w:rPr>
          <w:rFonts w:ascii="Gill Sans MT" w:hAnsi="Gill Sans MT"/>
          <w:sz w:val="24"/>
        </w:rPr>
        <w:t xml:space="preserve"> and communicate throughout the year.</w:t>
      </w:r>
    </w:p>
    <w:p w:rsidR="008D4112" w:rsidRDefault="008D4112" w:rsidP="00DE3FD0">
      <w:pPr>
        <w:spacing w:after="0" w:line="240" w:lineRule="auto"/>
        <w:rPr>
          <w:rFonts w:ascii="Gill Sans MT" w:hAnsi="Gill Sans MT"/>
          <w:sz w:val="24"/>
        </w:rPr>
      </w:pPr>
    </w:p>
    <w:p w:rsidR="008D4112" w:rsidRDefault="001C1C03" w:rsidP="00DE3FD0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The Milwaukee market has some of the highest rates of Premium care provider utilization across the country. </w:t>
      </w:r>
      <w:r w:rsidRPr="0028450F">
        <w:rPr>
          <w:rFonts w:ascii="Gill Sans MT" w:hAnsi="Gill Sans MT"/>
          <w:b/>
          <w:sz w:val="24"/>
        </w:rPr>
        <w:t>BHCG’s favorable trends are due to higher Premium care provider utilization</w:t>
      </w:r>
      <w:r>
        <w:rPr>
          <w:rFonts w:ascii="Gill Sans MT" w:hAnsi="Gill Sans MT"/>
          <w:sz w:val="24"/>
        </w:rPr>
        <w:t xml:space="preserve"> – Premium care providers are eight to 10 percent more efficient with lower complication rates and better outcomes.</w:t>
      </w:r>
    </w:p>
    <w:p w:rsidR="00E158E7" w:rsidRDefault="00E158E7" w:rsidP="00DE3FD0">
      <w:pPr>
        <w:spacing w:after="0" w:line="240" w:lineRule="auto"/>
        <w:rPr>
          <w:rFonts w:ascii="Gill Sans MT" w:hAnsi="Gill Sans MT"/>
          <w:sz w:val="24"/>
        </w:rPr>
      </w:pPr>
    </w:p>
    <w:p w:rsidR="00E158E7" w:rsidRPr="0052466A" w:rsidRDefault="00E158E7" w:rsidP="00DE3FD0">
      <w:pPr>
        <w:spacing w:after="0" w:line="240" w:lineRule="auto"/>
        <w:rPr>
          <w:rFonts w:ascii="Gill Sans MT" w:hAnsi="Gill Sans MT"/>
          <w:b/>
          <w:i/>
          <w:sz w:val="24"/>
        </w:rPr>
      </w:pPr>
      <w:r w:rsidRPr="0052466A">
        <w:rPr>
          <w:rFonts w:ascii="Gill Sans MT" w:hAnsi="Gill Sans MT"/>
          <w:b/>
          <w:i/>
          <w:sz w:val="24"/>
        </w:rPr>
        <w:t>Todd Smasal (Northwestern Mutual)</w:t>
      </w:r>
    </w:p>
    <w:p w:rsidR="00542CE1" w:rsidRDefault="00E158E7" w:rsidP="00DE3FD0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After eight or nine </w:t>
      </w:r>
      <w:r w:rsidR="0052466A">
        <w:rPr>
          <w:rFonts w:ascii="Gill Sans MT" w:hAnsi="Gill Sans MT"/>
          <w:sz w:val="24"/>
        </w:rPr>
        <w:t xml:space="preserve">years </w:t>
      </w:r>
      <w:r>
        <w:rPr>
          <w:rFonts w:ascii="Gill Sans MT" w:hAnsi="Gill Sans MT"/>
          <w:sz w:val="24"/>
        </w:rPr>
        <w:t xml:space="preserve">of utilizing a high deductible health plan, </w:t>
      </w:r>
      <w:r w:rsidR="00D1499D">
        <w:rPr>
          <w:rFonts w:ascii="Gill Sans MT" w:hAnsi="Gill Sans MT"/>
          <w:sz w:val="24"/>
        </w:rPr>
        <w:t xml:space="preserve">Northwestern Mutual </w:t>
      </w:r>
      <w:r w:rsidR="00D1499D" w:rsidRPr="00542CE1">
        <w:rPr>
          <w:rFonts w:ascii="Gill Sans MT" w:hAnsi="Gill Sans MT"/>
          <w:b/>
          <w:sz w:val="24"/>
        </w:rPr>
        <w:t>made the decision to implement the Tier 1 program to drive members to high performing providers</w:t>
      </w:r>
      <w:r w:rsidR="00D1499D">
        <w:rPr>
          <w:rFonts w:ascii="Gill Sans MT" w:hAnsi="Gill Sans MT"/>
          <w:sz w:val="24"/>
        </w:rPr>
        <w:t>. They are now in their third year of tiering.</w:t>
      </w:r>
      <w:r w:rsidR="00542CE1">
        <w:rPr>
          <w:rFonts w:ascii="Gill Sans MT" w:hAnsi="Gill Sans MT"/>
          <w:sz w:val="24"/>
        </w:rPr>
        <w:t xml:space="preserve"> </w:t>
      </w:r>
      <w:r w:rsidR="00367A77">
        <w:rPr>
          <w:rFonts w:ascii="Gill Sans MT" w:hAnsi="Gill Sans MT"/>
          <w:sz w:val="24"/>
        </w:rPr>
        <w:t>They have spent considerable time in reframing the value proposition of the Tier 1 program from a member’s perspective through education and communication (e.g. “It’s a win-win to use Premium providers”).</w:t>
      </w:r>
    </w:p>
    <w:p w:rsidR="00542CE1" w:rsidRDefault="00542CE1" w:rsidP="00DE3FD0">
      <w:pPr>
        <w:spacing w:after="0" w:line="240" w:lineRule="auto"/>
        <w:rPr>
          <w:rFonts w:ascii="Gill Sans MT" w:hAnsi="Gill Sans MT"/>
          <w:sz w:val="24"/>
        </w:rPr>
      </w:pPr>
    </w:p>
    <w:p w:rsidR="008D4112" w:rsidRDefault="00542CE1" w:rsidP="00DE3FD0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Over the past five years, </w:t>
      </w:r>
      <w:r w:rsidR="0052466A">
        <w:rPr>
          <w:rFonts w:ascii="Gill Sans MT" w:hAnsi="Gill Sans MT"/>
          <w:sz w:val="24"/>
        </w:rPr>
        <w:t>Northw</w:t>
      </w:r>
      <w:r w:rsidR="001E376E">
        <w:rPr>
          <w:rFonts w:ascii="Gill Sans MT" w:hAnsi="Gill Sans MT"/>
          <w:sz w:val="24"/>
        </w:rPr>
        <w:t>e</w:t>
      </w:r>
      <w:r w:rsidR="0052466A">
        <w:rPr>
          <w:rFonts w:ascii="Gill Sans MT" w:hAnsi="Gill Sans MT"/>
          <w:sz w:val="24"/>
        </w:rPr>
        <w:t xml:space="preserve">stern Mutual’s </w:t>
      </w:r>
      <w:r>
        <w:rPr>
          <w:rFonts w:ascii="Gill Sans MT" w:hAnsi="Gill Sans MT"/>
          <w:sz w:val="24"/>
        </w:rPr>
        <w:t>medical trend has been coming in at a one-and-a-half percent compounded growth rate.</w:t>
      </w:r>
      <w:r w:rsidR="00D1499D">
        <w:rPr>
          <w:rFonts w:ascii="Gill Sans MT" w:hAnsi="Gill Sans MT"/>
          <w:sz w:val="24"/>
        </w:rPr>
        <w:t xml:space="preserve"> </w:t>
      </w:r>
      <w:r w:rsidR="00C65765">
        <w:rPr>
          <w:rFonts w:ascii="Gill Sans MT" w:hAnsi="Gill Sans MT"/>
          <w:b/>
          <w:sz w:val="24"/>
        </w:rPr>
        <w:t>Analysis</w:t>
      </w:r>
      <w:r w:rsidRPr="00542CE1">
        <w:rPr>
          <w:rFonts w:ascii="Gill Sans MT" w:hAnsi="Gill Sans MT"/>
          <w:b/>
          <w:sz w:val="24"/>
        </w:rPr>
        <w:t xml:space="preserve"> shows year</w:t>
      </w:r>
      <w:r w:rsidR="001E376E">
        <w:rPr>
          <w:rFonts w:ascii="Gill Sans MT" w:hAnsi="Gill Sans MT"/>
          <w:b/>
          <w:sz w:val="24"/>
        </w:rPr>
        <w:t>-</w:t>
      </w:r>
      <w:r w:rsidRPr="00542CE1">
        <w:rPr>
          <w:rFonts w:ascii="Gill Sans MT" w:hAnsi="Gill Sans MT"/>
          <w:b/>
          <w:sz w:val="24"/>
        </w:rPr>
        <w:t>over</w:t>
      </w:r>
      <w:r w:rsidR="001E376E">
        <w:rPr>
          <w:rFonts w:ascii="Gill Sans MT" w:hAnsi="Gill Sans MT"/>
          <w:b/>
          <w:sz w:val="24"/>
        </w:rPr>
        <w:t>-</w:t>
      </w:r>
      <w:r w:rsidRPr="00542CE1">
        <w:rPr>
          <w:rFonts w:ascii="Gill Sans MT" w:hAnsi="Gill Sans MT"/>
          <w:b/>
          <w:sz w:val="24"/>
        </w:rPr>
        <w:t>year spend was down almost seven-and-a-half percent</w:t>
      </w:r>
      <w:r w:rsidR="00C65765">
        <w:rPr>
          <w:rFonts w:ascii="Gill Sans MT" w:hAnsi="Gill Sans MT"/>
          <w:b/>
          <w:sz w:val="24"/>
        </w:rPr>
        <w:t xml:space="preserve"> in 2018</w:t>
      </w:r>
      <w:r>
        <w:rPr>
          <w:rFonts w:ascii="Gill Sans MT" w:hAnsi="Gill Sans MT"/>
          <w:sz w:val="24"/>
        </w:rPr>
        <w:t xml:space="preserve"> – even though premium and plan design did not change. </w:t>
      </w:r>
      <w:r w:rsidR="00137753">
        <w:rPr>
          <w:rFonts w:ascii="Gill Sans MT" w:hAnsi="Gill Sans MT"/>
          <w:sz w:val="24"/>
        </w:rPr>
        <w:t xml:space="preserve">In order to receive </w:t>
      </w:r>
      <w:r w:rsidR="00C65765">
        <w:rPr>
          <w:rFonts w:ascii="Gill Sans MT" w:hAnsi="Gill Sans MT"/>
          <w:sz w:val="24"/>
        </w:rPr>
        <w:t>a better</w:t>
      </w:r>
      <w:r w:rsidR="00137753">
        <w:rPr>
          <w:rFonts w:ascii="Gill Sans MT" w:hAnsi="Gill Sans MT"/>
          <w:sz w:val="24"/>
        </w:rPr>
        <w:t xml:space="preserve"> premium and plan design, employees must </w:t>
      </w:r>
      <w:ins w:id="94" w:author="jlamere [2]" w:date="2019-03-07T09:53:00Z">
        <w:r w:rsidR="00B50FA2">
          <w:rPr>
            <w:rFonts w:ascii="Gill Sans MT" w:hAnsi="Gill Sans MT"/>
            <w:sz w:val="24"/>
          </w:rPr>
          <w:t xml:space="preserve">select a </w:t>
        </w:r>
      </w:ins>
      <w:del w:id="95" w:author="jlamere [2]" w:date="2019-03-07T09:53:00Z">
        <w:r w:rsidR="00137753" w:rsidDel="00B50FA2">
          <w:rPr>
            <w:rFonts w:ascii="Gill Sans MT" w:hAnsi="Gill Sans MT"/>
            <w:sz w:val="24"/>
          </w:rPr>
          <w:delText xml:space="preserve">commit </w:delText>
        </w:r>
        <w:r w:rsidDel="00B50FA2">
          <w:rPr>
            <w:rFonts w:ascii="Gill Sans MT" w:hAnsi="Gill Sans MT"/>
            <w:sz w:val="24"/>
          </w:rPr>
          <w:delText>to using</w:delText>
        </w:r>
      </w:del>
      <w:r>
        <w:rPr>
          <w:rFonts w:ascii="Gill Sans MT" w:hAnsi="Gill Sans MT"/>
          <w:sz w:val="24"/>
        </w:rPr>
        <w:t xml:space="preserve"> Tier 1 </w:t>
      </w:r>
      <w:ins w:id="96" w:author="jlamere [2]" w:date="2019-03-07T09:53:00Z">
        <w:r w:rsidR="00B50FA2">
          <w:rPr>
            <w:rFonts w:ascii="Gill Sans MT" w:hAnsi="Gill Sans MT"/>
            <w:sz w:val="24"/>
          </w:rPr>
          <w:t xml:space="preserve">primary care </w:t>
        </w:r>
      </w:ins>
      <w:r>
        <w:rPr>
          <w:rFonts w:ascii="Gill Sans MT" w:hAnsi="Gill Sans MT"/>
          <w:sz w:val="24"/>
        </w:rPr>
        <w:t>provider</w:t>
      </w:r>
      <w:del w:id="97" w:author="jlamere [2]" w:date="2019-03-07T09:53:00Z">
        <w:r w:rsidDel="00B50FA2">
          <w:rPr>
            <w:rFonts w:ascii="Gill Sans MT" w:hAnsi="Gill Sans MT"/>
            <w:sz w:val="24"/>
          </w:rPr>
          <w:delText>s</w:delText>
        </w:r>
      </w:del>
      <w:r>
        <w:rPr>
          <w:rFonts w:ascii="Gill Sans MT" w:hAnsi="Gill Sans MT"/>
          <w:sz w:val="24"/>
        </w:rPr>
        <w:t>.</w:t>
      </w:r>
      <w:r w:rsidR="00367A77">
        <w:rPr>
          <w:rFonts w:ascii="Gill Sans MT" w:hAnsi="Gill Sans MT"/>
          <w:sz w:val="24"/>
        </w:rPr>
        <w:t xml:space="preserve"> Eighty percent of </w:t>
      </w:r>
      <w:del w:id="98" w:author="jlamere [2]" w:date="2019-03-07T09:55:00Z">
        <w:r w:rsidR="00367A77" w:rsidDel="00B50FA2">
          <w:rPr>
            <w:rFonts w:ascii="Gill Sans MT" w:hAnsi="Gill Sans MT"/>
            <w:sz w:val="24"/>
          </w:rPr>
          <w:delText>members</w:delText>
        </w:r>
      </w:del>
      <w:ins w:id="99" w:author="jlamere [2]" w:date="2019-03-07T09:55:00Z">
        <w:r w:rsidR="00B50FA2">
          <w:rPr>
            <w:rFonts w:ascii="Gill Sans MT" w:hAnsi="Gill Sans MT"/>
            <w:sz w:val="24"/>
          </w:rPr>
          <w:t>members’</w:t>
        </w:r>
      </w:ins>
      <w:r w:rsidR="00367A77">
        <w:rPr>
          <w:rFonts w:ascii="Gill Sans MT" w:hAnsi="Gill Sans MT"/>
          <w:sz w:val="24"/>
        </w:rPr>
        <w:t xml:space="preserve"> </w:t>
      </w:r>
      <w:commentRangeStart w:id="100"/>
      <w:r w:rsidR="00367A77">
        <w:rPr>
          <w:rFonts w:ascii="Gill Sans MT" w:hAnsi="Gill Sans MT"/>
          <w:sz w:val="24"/>
        </w:rPr>
        <w:t>cho</w:t>
      </w:r>
      <w:del w:id="101" w:author="jlamere [2]" w:date="2019-03-07T09:55:00Z">
        <w:r w:rsidR="00367A77" w:rsidDel="00B50FA2">
          <w:rPr>
            <w:rFonts w:ascii="Gill Sans MT" w:hAnsi="Gill Sans MT"/>
            <w:sz w:val="24"/>
          </w:rPr>
          <w:delText>o</w:delText>
        </w:r>
      </w:del>
      <w:r w:rsidR="00367A77">
        <w:rPr>
          <w:rFonts w:ascii="Gill Sans MT" w:hAnsi="Gill Sans MT"/>
          <w:sz w:val="24"/>
        </w:rPr>
        <w:t>se</w:t>
      </w:r>
      <w:commentRangeEnd w:id="100"/>
      <w:r w:rsidR="00B50FA2">
        <w:rPr>
          <w:rStyle w:val="CommentReference"/>
        </w:rPr>
        <w:commentReference w:id="100"/>
      </w:r>
      <w:r w:rsidR="00367A77">
        <w:rPr>
          <w:rFonts w:ascii="Gill Sans MT" w:hAnsi="Gill Sans MT"/>
          <w:sz w:val="24"/>
        </w:rPr>
        <w:t xml:space="preserve"> </w:t>
      </w:r>
      <w:ins w:id="102" w:author="jlamere [2]" w:date="2019-03-07T09:53:00Z">
        <w:r w:rsidR="00B50FA2">
          <w:rPr>
            <w:rFonts w:ascii="Gill Sans MT" w:hAnsi="Gill Sans MT"/>
            <w:sz w:val="24"/>
          </w:rPr>
          <w:t xml:space="preserve">a </w:t>
        </w:r>
      </w:ins>
      <w:del w:id="103" w:author="jlamere [2]" w:date="2019-03-07T09:53:00Z">
        <w:r w:rsidR="00367A77" w:rsidDel="00B50FA2">
          <w:rPr>
            <w:rFonts w:ascii="Gill Sans MT" w:hAnsi="Gill Sans MT"/>
            <w:sz w:val="24"/>
          </w:rPr>
          <w:delText xml:space="preserve">the </w:delText>
        </w:r>
      </w:del>
      <w:r w:rsidR="00367A77">
        <w:rPr>
          <w:rFonts w:ascii="Gill Sans MT" w:hAnsi="Gill Sans MT"/>
          <w:sz w:val="24"/>
        </w:rPr>
        <w:t xml:space="preserve">Tier 1 </w:t>
      </w:r>
      <w:ins w:id="104" w:author="jlamere [2]" w:date="2019-03-07T09:54:00Z">
        <w:r w:rsidR="00B50FA2">
          <w:rPr>
            <w:rFonts w:ascii="Gill Sans MT" w:hAnsi="Gill Sans MT"/>
            <w:sz w:val="24"/>
          </w:rPr>
          <w:t>primary care provider for the 2019 plan year</w:t>
        </w:r>
      </w:ins>
      <w:del w:id="105" w:author="jlamere [2]" w:date="2019-03-07T09:54:00Z">
        <w:r w:rsidR="00367A77" w:rsidDel="00B50FA2">
          <w:rPr>
            <w:rFonts w:ascii="Gill Sans MT" w:hAnsi="Gill Sans MT"/>
            <w:sz w:val="24"/>
          </w:rPr>
          <w:delText>premium plan</w:delText>
        </w:r>
      </w:del>
      <w:r w:rsidR="00367A77">
        <w:rPr>
          <w:rFonts w:ascii="Gill Sans MT" w:hAnsi="Gill Sans MT"/>
          <w:sz w:val="24"/>
        </w:rPr>
        <w:t>.</w:t>
      </w:r>
    </w:p>
    <w:p w:rsidR="00542CE1" w:rsidRDefault="00542CE1" w:rsidP="00DE3FD0">
      <w:pPr>
        <w:spacing w:after="0" w:line="240" w:lineRule="auto"/>
        <w:rPr>
          <w:rFonts w:ascii="Gill Sans MT" w:hAnsi="Gill Sans MT"/>
          <w:sz w:val="24"/>
        </w:rPr>
      </w:pPr>
    </w:p>
    <w:p w:rsidR="00542CE1" w:rsidRDefault="00137753" w:rsidP="00DE3FD0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Northwestern Mutual expects</w:t>
      </w:r>
      <w:r w:rsidR="00542CE1"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>its</w:t>
      </w:r>
      <w:r w:rsidR="00542CE1">
        <w:rPr>
          <w:rFonts w:ascii="Gill Sans MT" w:hAnsi="Gill Sans MT"/>
          <w:sz w:val="24"/>
        </w:rPr>
        <w:t xml:space="preserve"> </w:t>
      </w:r>
      <w:r w:rsidR="00542CE1" w:rsidRPr="00137753">
        <w:rPr>
          <w:rFonts w:ascii="Gill Sans MT" w:hAnsi="Gill Sans MT"/>
          <w:b/>
          <w:sz w:val="24"/>
        </w:rPr>
        <w:t>Premium care provider utilization rate for 2018 to be in the ballpark of 60 percent</w:t>
      </w:r>
      <w:r>
        <w:rPr>
          <w:rFonts w:ascii="Gill Sans MT" w:hAnsi="Gill Sans MT"/>
          <w:sz w:val="24"/>
        </w:rPr>
        <w:t xml:space="preserve">. The remaining 40 percent of care includes a large percentage of utilization at on-site health centers. As an organization with $65 million in annual health care costs, they are looking forward to more opportunities to work with BHCG on additional employer solutions. </w:t>
      </w:r>
    </w:p>
    <w:p w:rsidR="008D4112" w:rsidRDefault="008D4112" w:rsidP="00DE3FD0">
      <w:pPr>
        <w:spacing w:after="0" w:line="240" w:lineRule="auto"/>
        <w:rPr>
          <w:rFonts w:ascii="Gill Sans MT" w:hAnsi="Gill Sans MT"/>
          <w:sz w:val="24"/>
        </w:rPr>
      </w:pPr>
    </w:p>
    <w:p w:rsidR="00367A77" w:rsidRPr="0052466A" w:rsidRDefault="00367A77" w:rsidP="00DE3FD0">
      <w:pPr>
        <w:spacing w:after="0" w:line="240" w:lineRule="auto"/>
        <w:rPr>
          <w:rFonts w:ascii="Gill Sans MT" w:hAnsi="Gill Sans MT"/>
          <w:b/>
          <w:i/>
          <w:sz w:val="24"/>
        </w:rPr>
      </w:pPr>
      <w:r w:rsidRPr="0052466A">
        <w:rPr>
          <w:rFonts w:ascii="Gill Sans MT" w:hAnsi="Gill Sans MT"/>
          <w:b/>
          <w:i/>
          <w:sz w:val="24"/>
        </w:rPr>
        <w:t>Janet Lucas-Taylor (AON)</w:t>
      </w:r>
    </w:p>
    <w:p w:rsidR="00367A77" w:rsidRDefault="003E03E2" w:rsidP="00DE3FD0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One of the key themes heard from employers </w:t>
      </w:r>
      <w:r w:rsidR="001E376E">
        <w:rPr>
          <w:rFonts w:ascii="Gill Sans MT" w:hAnsi="Gill Sans MT"/>
          <w:sz w:val="24"/>
        </w:rPr>
        <w:t>is</w:t>
      </w:r>
      <w:r>
        <w:rPr>
          <w:rFonts w:ascii="Gill Sans MT" w:hAnsi="Gill Sans MT"/>
          <w:sz w:val="24"/>
        </w:rPr>
        <w:t xml:space="preserve"> a desire to impact both </w:t>
      </w:r>
      <w:r w:rsidR="001E376E">
        <w:rPr>
          <w:rFonts w:ascii="Gill Sans MT" w:hAnsi="Gill Sans MT"/>
          <w:sz w:val="24"/>
        </w:rPr>
        <w:t xml:space="preserve">health care </w:t>
      </w:r>
      <w:r>
        <w:rPr>
          <w:rFonts w:ascii="Gill Sans MT" w:hAnsi="Gill Sans MT"/>
          <w:sz w:val="24"/>
        </w:rPr>
        <w:t xml:space="preserve">cost and quality. There are </w:t>
      </w:r>
      <w:r w:rsidRPr="0052466A">
        <w:rPr>
          <w:rFonts w:ascii="Gill Sans MT" w:hAnsi="Gill Sans MT"/>
          <w:sz w:val="24"/>
        </w:rPr>
        <w:t>inherent challenges (e.g. sufficient staff and expertise) but also</w:t>
      </w:r>
      <w:r w:rsidRPr="003E03E2">
        <w:rPr>
          <w:rFonts w:ascii="Gill Sans MT" w:hAnsi="Gill Sans MT"/>
          <w:b/>
          <w:sz w:val="24"/>
        </w:rPr>
        <w:t xml:space="preserve"> broader issues like how to engage the provider community and a lack of information</w:t>
      </w:r>
      <w:r>
        <w:rPr>
          <w:rFonts w:ascii="Gill Sans MT" w:hAnsi="Gill Sans MT"/>
          <w:sz w:val="24"/>
        </w:rPr>
        <w:t xml:space="preserve"> (e.g. which providers are </w:t>
      </w:r>
      <w:r w:rsidR="006E72FC">
        <w:rPr>
          <w:rFonts w:ascii="Gill Sans MT" w:hAnsi="Gill Sans MT"/>
          <w:sz w:val="24"/>
        </w:rPr>
        <w:t>best;</w:t>
      </w:r>
      <w:r w:rsidR="001E376E"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 xml:space="preserve">how do we know employees are choosing them and how do we get them to </w:t>
      </w:r>
      <w:r w:rsidR="00713AD5">
        <w:rPr>
          <w:rFonts w:ascii="Gill Sans MT" w:hAnsi="Gill Sans MT"/>
          <w:sz w:val="24"/>
        </w:rPr>
        <w:t>choose them</w:t>
      </w:r>
      <w:r>
        <w:rPr>
          <w:rFonts w:ascii="Gill Sans MT" w:hAnsi="Gill Sans MT"/>
          <w:sz w:val="24"/>
        </w:rPr>
        <w:t>?)</w:t>
      </w:r>
      <w:r w:rsidR="00C65765">
        <w:rPr>
          <w:rFonts w:ascii="Gill Sans MT" w:hAnsi="Gill Sans MT"/>
          <w:sz w:val="24"/>
        </w:rPr>
        <w:t xml:space="preserve">, as well as </w:t>
      </w:r>
      <w:r w:rsidR="00EF28BB">
        <w:rPr>
          <w:rFonts w:ascii="Gill Sans MT" w:hAnsi="Gill Sans MT"/>
          <w:sz w:val="24"/>
        </w:rPr>
        <w:t>data volume if you are a single employer</w:t>
      </w:r>
      <w:r>
        <w:rPr>
          <w:rFonts w:ascii="Gill Sans MT" w:hAnsi="Gill Sans MT"/>
          <w:sz w:val="24"/>
        </w:rPr>
        <w:t>.</w:t>
      </w:r>
    </w:p>
    <w:p w:rsidR="003E03E2" w:rsidRDefault="003E03E2" w:rsidP="00DE3FD0">
      <w:pPr>
        <w:spacing w:after="0" w:line="240" w:lineRule="auto"/>
        <w:rPr>
          <w:rFonts w:ascii="Gill Sans MT" w:hAnsi="Gill Sans MT"/>
          <w:sz w:val="24"/>
        </w:rPr>
      </w:pPr>
    </w:p>
    <w:p w:rsidR="003E03E2" w:rsidRDefault="003E03E2" w:rsidP="00DE3FD0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The Premium designation/Tier 1 program help</w:t>
      </w:r>
      <w:r w:rsidR="002443EA">
        <w:rPr>
          <w:rFonts w:ascii="Gill Sans MT" w:hAnsi="Gill Sans MT"/>
          <w:sz w:val="24"/>
        </w:rPr>
        <w:t>s</w:t>
      </w:r>
      <w:r>
        <w:rPr>
          <w:rFonts w:ascii="Gill Sans MT" w:hAnsi="Gill Sans MT"/>
          <w:sz w:val="24"/>
        </w:rPr>
        <w:t xml:space="preserve"> to eliminate a lot of those challenges</w:t>
      </w:r>
      <w:r w:rsidR="00665BD9">
        <w:rPr>
          <w:rFonts w:ascii="Gill Sans MT" w:hAnsi="Gill Sans MT"/>
          <w:sz w:val="24"/>
        </w:rPr>
        <w:t xml:space="preserve"> and barriers</w:t>
      </w:r>
      <w:r w:rsidR="009D7DD9">
        <w:rPr>
          <w:rFonts w:ascii="Gill Sans MT" w:hAnsi="Gill Sans MT"/>
          <w:sz w:val="24"/>
        </w:rPr>
        <w:t>.</w:t>
      </w:r>
      <w:r w:rsidR="00665BD9">
        <w:rPr>
          <w:rFonts w:ascii="Gill Sans MT" w:hAnsi="Gill Sans MT"/>
          <w:sz w:val="24"/>
        </w:rPr>
        <w:t xml:space="preserve"> </w:t>
      </w:r>
      <w:r w:rsidR="001E376E">
        <w:rPr>
          <w:rFonts w:ascii="Gill Sans MT" w:hAnsi="Gill Sans MT"/>
          <w:b/>
          <w:sz w:val="24"/>
        </w:rPr>
        <w:t>The program ha</w:t>
      </w:r>
      <w:r w:rsidR="002443EA">
        <w:rPr>
          <w:rFonts w:ascii="Gill Sans MT" w:hAnsi="Gill Sans MT"/>
          <w:b/>
          <w:sz w:val="24"/>
        </w:rPr>
        <w:t>s</w:t>
      </w:r>
      <w:r w:rsidR="001E376E">
        <w:rPr>
          <w:rFonts w:ascii="Gill Sans MT" w:hAnsi="Gill Sans MT"/>
          <w:b/>
          <w:sz w:val="24"/>
        </w:rPr>
        <w:t xml:space="preserve"> a</w:t>
      </w:r>
      <w:r w:rsidR="00665BD9" w:rsidRPr="00665BD9">
        <w:rPr>
          <w:rFonts w:ascii="Gill Sans MT" w:hAnsi="Gill Sans MT"/>
          <w:b/>
          <w:sz w:val="24"/>
        </w:rPr>
        <w:t xml:space="preserve"> sound measurement and quantitative delivery system that undergoes continuous improvement</w:t>
      </w:r>
      <w:r w:rsidR="00665BD9">
        <w:rPr>
          <w:rFonts w:ascii="Gill Sans MT" w:hAnsi="Gill Sans MT"/>
          <w:sz w:val="24"/>
        </w:rPr>
        <w:t>. BHCG has taken the program even further with employers tiering their benefits and engaging consumers – and it’s paying off</w:t>
      </w:r>
      <w:r w:rsidR="002443EA">
        <w:rPr>
          <w:rFonts w:ascii="Gill Sans MT" w:hAnsi="Gill Sans MT"/>
          <w:sz w:val="24"/>
        </w:rPr>
        <w:t>,</w:t>
      </w:r>
      <w:r w:rsidR="00665BD9">
        <w:rPr>
          <w:rFonts w:ascii="Gill Sans MT" w:hAnsi="Gill Sans MT"/>
          <w:sz w:val="24"/>
        </w:rPr>
        <w:t xml:space="preserve"> per the data (i.e. lower costs and better health status).</w:t>
      </w:r>
    </w:p>
    <w:p w:rsidR="00665BD9" w:rsidRDefault="00665BD9" w:rsidP="00DE3FD0">
      <w:pPr>
        <w:spacing w:after="0" w:line="240" w:lineRule="auto"/>
        <w:rPr>
          <w:rFonts w:ascii="Gill Sans MT" w:hAnsi="Gill Sans MT"/>
          <w:sz w:val="24"/>
        </w:rPr>
      </w:pPr>
    </w:p>
    <w:p w:rsidR="00367A77" w:rsidRDefault="00665BD9" w:rsidP="00DE3FD0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There is a way for all employers to </w:t>
      </w:r>
      <w:r w:rsidR="00C65765">
        <w:rPr>
          <w:rFonts w:ascii="Gill Sans MT" w:hAnsi="Gill Sans MT"/>
          <w:sz w:val="24"/>
        </w:rPr>
        <w:t xml:space="preserve">benefit from </w:t>
      </w:r>
      <w:r>
        <w:rPr>
          <w:rFonts w:ascii="Gill Sans MT" w:hAnsi="Gill Sans MT"/>
          <w:sz w:val="24"/>
        </w:rPr>
        <w:t>the program</w:t>
      </w:r>
      <w:r w:rsidR="00EF09F2">
        <w:rPr>
          <w:rFonts w:ascii="Gill Sans MT" w:hAnsi="Gill Sans MT"/>
          <w:sz w:val="24"/>
        </w:rPr>
        <w:t xml:space="preserve">, whether simply just communicating about high </w:t>
      </w:r>
      <w:ins w:id="106" w:author="jlamere [2]" w:date="2019-03-07T09:58:00Z">
        <w:r w:rsidR="00B50FA2">
          <w:rPr>
            <w:rFonts w:ascii="Gill Sans MT" w:hAnsi="Gill Sans MT"/>
            <w:sz w:val="24"/>
          </w:rPr>
          <w:t xml:space="preserve">value </w:t>
        </w:r>
      </w:ins>
      <w:del w:id="107" w:author="jlamere [2]" w:date="2019-03-07T09:58:00Z">
        <w:r w:rsidR="00EF09F2" w:rsidDel="00B50FA2">
          <w:rPr>
            <w:rFonts w:ascii="Gill Sans MT" w:hAnsi="Gill Sans MT"/>
            <w:sz w:val="24"/>
          </w:rPr>
          <w:delText>performing</w:delText>
        </w:r>
      </w:del>
      <w:r w:rsidR="00EF09F2">
        <w:rPr>
          <w:rFonts w:ascii="Gill Sans MT" w:hAnsi="Gill Sans MT"/>
          <w:sz w:val="24"/>
        </w:rPr>
        <w:t xml:space="preserve"> providers or changing benefit plan design through tiering. </w:t>
      </w:r>
      <w:r w:rsidR="00EF09F2" w:rsidRPr="00EF09F2">
        <w:rPr>
          <w:rFonts w:ascii="Gill Sans MT" w:hAnsi="Gill Sans MT"/>
          <w:b/>
          <w:sz w:val="24"/>
        </w:rPr>
        <w:t>Communication materials and campaigns are available to all BHCG member employers</w:t>
      </w:r>
      <w:r w:rsidR="00EF09F2">
        <w:rPr>
          <w:rFonts w:ascii="Gill Sans MT" w:hAnsi="Gill Sans MT"/>
          <w:sz w:val="24"/>
        </w:rPr>
        <w:t xml:space="preserve"> </w:t>
      </w:r>
      <w:ins w:id="108" w:author="jlamere [2]" w:date="2019-03-07T09:59:00Z">
        <w:r w:rsidR="00B50FA2">
          <w:rPr>
            <w:rFonts w:ascii="Gill Sans MT" w:hAnsi="Gill Sans MT"/>
            <w:sz w:val="24"/>
          </w:rPr>
          <w:t xml:space="preserve">at no cost </w:t>
        </w:r>
      </w:ins>
      <w:r w:rsidR="00EF09F2">
        <w:rPr>
          <w:rFonts w:ascii="Gill Sans MT" w:hAnsi="Gill Sans MT"/>
          <w:sz w:val="24"/>
        </w:rPr>
        <w:t>but it’s important to take the time and consistently communicate to</w:t>
      </w:r>
      <w:r w:rsidR="002443EA">
        <w:rPr>
          <w:rFonts w:ascii="Gill Sans MT" w:hAnsi="Gill Sans MT"/>
          <w:sz w:val="24"/>
        </w:rPr>
        <w:t xml:space="preserve"> get the best results</w:t>
      </w:r>
      <w:r w:rsidR="00EF09F2">
        <w:rPr>
          <w:rFonts w:ascii="Gill Sans MT" w:hAnsi="Gill Sans MT"/>
          <w:sz w:val="24"/>
        </w:rPr>
        <w:t xml:space="preserve">. A </w:t>
      </w:r>
      <w:r w:rsidR="00EF09F2" w:rsidRPr="00EF09F2">
        <w:rPr>
          <w:rFonts w:ascii="Gill Sans MT" w:hAnsi="Gill Sans MT"/>
          <w:b/>
          <w:sz w:val="24"/>
        </w:rPr>
        <w:t>pilot opportunity is now available for UMR customers</w:t>
      </w:r>
      <w:r w:rsidR="00EF09F2">
        <w:rPr>
          <w:rFonts w:ascii="Gill Sans MT" w:hAnsi="Gill Sans MT"/>
          <w:sz w:val="24"/>
        </w:rPr>
        <w:t xml:space="preserve"> who would like to tier their benefits.</w:t>
      </w:r>
    </w:p>
    <w:p w:rsidR="001E376E" w:rsidRPr="008D4112" w:rsidRDefault="001E376E" w:rsidP="00DE3FD0">
      <w:pPr>
        <w:spacing w:after="0" w:line="240" w:lineRule="auto"/>
        <w:rPr>
          <w:rFonts w:ascii="Gill Sans MT" w:hAnsi="Gill Sans MT"/>
          <w:sz w:val="24"/>
        </w:rPr>
      </w:pPr>
    </w:p>
    <w:p w:rsidR="001E376E" w:rsidRPr="007F0A4A" w:rsidRDefault="001E376E" w:rsidP="001E376E">
      <w:pPr>
        <w:pStyle w:val="NoSpacing"/>
        <w:rPr>
          <w:rFonts w:ascii="Gill Sans MT" w:hAnsi="Gill Sans MT" w:cstheme="minorHAnsi"/>
          <w:b/>
          <w:bCs/>
          <w:sz w:val="28"/>
          <w:szCs w:val="28"/>
        </w:rPr>
      </w:pPr>
      <w:r w:rsidRPr="007F0A4A">
        <w:rPr>
          <w:rFonts w:ascii="Gill Sans MT" w:hAnsi="Gill Sans MT" w:cstheme="minorHAnsi"/>
          <w:b/>
          <w:bCs/>
          <w:sz w:val="28"/>
          <w:szCs w:val="28"/>
        </w:rPr>
        <w:t>Navitus Health Solutions Advisory Panel Discussion</w:t>
      </w:r>
    </w:p>
    <w:p w:rsidR="001E376E" w:rsidRDefault="001E376E" w:rsidP="001E376E">
      <w:pPr>
        <w:pStyle w:val="NoSpacing"/>
        <w:rPr>
          <w:rFonts w:ascii="Gill Sans MT" w:hAnsi="Gill Sans MT" w:cstheme="minorHAnsi"/>
          <w:i/>
          <w:iCs/>
          <w:sz w:val="24"/>
          <w:szCs w:val="28"/>
        </w:rPr>
      </w:pPr>
      <w:r w:rsidRPr="001E376E">
        <w:rPr>
          <w:rFonts w:ascii="Gill Sans MT" w:hAnsi="Gill Sans MT" w:cstheme="minorHAnsi"/>
          <w:bCs/>
          <w:i/>
          <w:sz w:val="24"/>
          <w:szCs w:val="28"/>
        </w:rPr>
        <w:t xml:space="preserve">Lisa Mrozinski, Total Rewards, Baird; Chris Robbins, Principal &amp; CEO, Arxcel Consulting; </w:t>
      </w:r>
      <w:r w:rsidRPr="001E376E">
        <w:rPr>
          <w:rFonts w:ascii="Gill Sans MT" w:hAnsi="Gill Sans MT" w:cstheme="minorHAnsi"/>
          <w:i/>
          <w:sz w:val="24"/>
          <w:szCs w:val="28"/>
        </w:rPr>
        <w:t>Dave Oste</w:t>
      </w:r>
      <w:ins w:id="109" w:author="jlamere" w:date="2019-02-19T15:39:00Z">
        <w:r w:rsidR="00F41D48">
          <w:rPr>
            <w:rFonts w:ascii="Gill Sans MT" w:hAnsi="Gill Sans MT" w:cstheme="minorHAnsi"/>
            <w:i/>
            <w:sz w:val="24"/>
            <w:szCs w:val="28"/>
          </w:rPr>
          <w:t>r</w:t>
        </w:r>
      </w:ins>
      <w:r w:rsidRPr="001E376E">
        <w:rPr>
          <w:rFonts w:ascii="Gill Sans MT" w:hAnsi="Gill Sans MT" w:cstheme="minorHAnsi"/>
          <w:i/>
          <w:sz w:val="24"/>
          <w:szCs w:val="28"/>
        </w:rPr>
        <w:t xml:space="preserve">ndorf, </w:t>
      </w:r>
      <w:r w:rsidRPr="001E376E">
        <w:rPr>
          <w:rFonts w:ascii="Gill Sans MT" w:hAnsi="Gill Sans MT" w:cstheme="minorHAnsi"/>
          <w:i/>
          <w:iCs/>
          <w:sz w:val="24"/>
          <w:szCs w:val="28"/>
        </w:rPr>
        <w:t>Partner &amp; Chief Actuary, Health Exchange Resources</w:t>
      </w:r>
    </w:p>
    <w:p w:rsidR="002443EA" w:rsidRDefault="002443EA" w:rsidP="001E376E">
      <w:pPr>
        <w:pStyle w:val="NoSpacing"/>
        <w:rPr>
          <w:rFonts w:ascii="Gill Sans MT" w:hAnsi="Gill Sans MT" w:cstheme="minorHAnsi"/>
          <w:i/>
          <w:iCs/>
          <w:sz w:val="24"/>
          <w:szCs w:val="28"/>
        </w:rPr>
      </w:pPr>
    </w:p>
    <w:p w:rsidR="002443EA" w:rsidRDefault="002443EA" w:rsidP="001E376E">
      <w:pPr>
        <w:pStyle w:val="NoSpacing"/>
        <w:rPr>
          <w:rFonts w:ascii="Gill Sans MT" w:hAnsi="Gill Sans MT" w:cstheme="minorHAnsi"/>
          <w:b/>
          <w:i/>
          <w:iCs/>
          <w:sz w:val="24"/>
          <w:szCs w:val="28"/>
        </w:rPr>
      </w:pPr>
      <w:r>
        <w:rPr>
          <w:rFonts w:ascii="Gill Sans MT" w:hAnsi="Gill Sans MT" w:cstheme="minorHAnsi"/>
          <w:b/>
          <w:i/>
          <w:iCs/>
          <w:sz w:val="24"/>
          <w:szCs w:val="28"/>
        </w:rPr>
        <w:t>Lisa Mrozinski (Baird)</w:t>
      </w:r>
    </w:p>
    <w:p w:rsidR="003F061F" w:rsidRDefault="002443EA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>
        <w:rPr>
          <w:rFonts w:ascii="Gill Sans MT" w:hAnsi="Gill Sans MT" w:cstheme="minorHAnsi"/>
          <w:iCs/>
          <w:sz w:val="24"/>
          <w:szCs w:val="28"/>
        </w:rPr>
        <w:t xml:space="preserve">Translating the importance of quality and cost (value) to pharmacy was a </w:t>
      </w:r>
      <w:r w:rsidR="00D44F15">
        <w:rPr>
          <w:rFonts w:ascii="Gill Sans MT" w:hAnsi="Gill Sans MT" w:cstheme="minorHAnsi"/>
          <w:iCs/>
          <w:sz w:val="24"/>
          <w:szCs w:val="28"/>
        </w:rPr>
        <w:t xml:space="preserve">primary </w:t>
      </w:r>
      <w:r>
        <w:rPr>
          <w:rFonts w:ascii="Gill Sans MT" w:hAnsi="Gill Sans MT" w:cstheme="minorHAnsi"/>
          <w:iCs/>
          <w:sz w:val="24"/>
          <w:szCs w:val="28"/>
        </w:rPr>
        <w:t xml:space="preserve">consideration for Baird to make the decision to move to the Navitus program. The goal was to </w:t>
      </w:r>
      <w:r w:rsidRPr="002443EA">
        <w:rPr>
          <w:rFonts w:ascii="Gill Sans MT" w:hAnsi="Gill Sans MT" w:cstheme="minorHAnsi"/>
          <w:b/>
          <w:iCs/>
          <w:sz w:val="24"/>
          <w:szCs w:val="28"/>
        </w:rPr>
        <w:t>make sure associates were actually getting the most effective medications at the best price</w:t>
      </w:r>
      <w:r>
        <w:rPr>
          <w:rFonts w:ascii="Gill Sans MT" w:hAnsi="Gill Sans MT" w:cstheme="minorHAnsi"/>
          <w:b/>
          <w:iCs/>
          <w:sz w:val="24"/>
          <w:szCs w:val="28"/>
        </w:rPr>
        <w:t xml:space="preserve"> </w:t>
      </w:r>
      <w:r w:rsidRPr="00D44F15">
        <w:rPr>
          <w:rFonts w:ascii="Gill Sans MT" w:hAnsi="Gill Sans MT" w:cstheme="minorHAnsi"/>
          <w:iCs/>
          <w:sz w:val="24"/>
          <w:szCs w:val="28"/>
        </w:rPr>
        <w:t>(e.g.</w:t>
      </w:r>
      <w:r>
        <w:rPr>
          <w:rFonts w:ascii="Gill Sans MT" w:hAnsi="Gill Sans MT" w:cstheme="minorHAnsi"/>
          <w:b/>
          <w:iCs/>
          <w:sz w:val="24"/>
          <w:szCs w:val="28"/>
        </w:rPr>
        <w:t xml:space="preserve"> </w:t>
      </w:r>
      <w:ins w:id="110" w:author="jlamere [2]" w:date="2019-03-07T10:01:00Z">
        <w:r w:rsidR="00B50FA2">
          <w:rPr>
            <w:rFonts w:ascii="Gill Sans MT" w:hAnsi="Gill Sans MT" w:cstheme="minorHAnsi"/>
            <w:b/>
            <w:iCs/>
            <w:sz w:val="24"/>
            <w:szCs w:val="28"/>
          </w:rPr>
          <w:t>rebates and spread at the pharmacy</w:t>
        </w:r>
      </w:ins>
      <w:del w:id="111" w:author="jlamere [2]" w:date="2019-03-07T10:01:00Z">
        <w:r w:rsidDel="00B50FA2">
          <w:rPr>
            <w:rFonts w:ascii="Gill Sans MT" w:hAnsi="Gill Sans MT" w:cstheme="minorHAnsi"/>
            <w:iCs/>
            <w:sz w:val="24"/>
            <w:szCs w:val="28"/>
          </w:rPr>
          <w:delText xml:space="preserve">were </w:delText>
        </w:r>
        <w:r w:rsidR="00C65765" w:rsidDel="00B50FA2">
          <w:rPr>
            <w:rFonts w:ascii="Gill Sans MT" w:hAnsi="Gill Sans MT" w:cstheme="minorHAnsi"/>
            <w:iCs/>
            <w:sz w:val="24"/>
            <w:szCs w:val="28"/>
          </w:rPr>
          <w:delText>associates</w:delText>
        </w:r>
        <w:r w:rsidDel="00B50FA2">
          <w:rPr>
            <w:rFonts w:ascii="Gill Sans MT" w:hAnsi="Gill Sans MT" w:cstheme="minorHAnsi"/>
            <w:iCs/>
            <w:sz w:val="24"/>
            <w:szCs w:val="28"/>
          </w:rPr>
          <w:delText xml:space="preserve"> benefitting from rebates?</w:delText>
        </w:r>
      </w:del>
      <w:r>
        <w:rPr>
          <w:rFonts w:ascii="Gill Sans MT" w:hAnsi="Gill Sans MT" w:cstheme="minorHAnsi"/>
          <w:iCs/>
          <w:sz w:val="24"/>
          <w:szCs w:val="28"/>
        </w:rPr>
        <w:t>)</w:t>
      </w:r>
      <w:r w:rsidR="00D44F15">
        <w:rPr>
          <w:rFonts w:ascii="Gill Sans MT" w:hAnsi="Gill Sans MT" w:cstheme="minorHAnsi"/>
          <w:iCs/>
          <w:sz w:val="24"/>
          <w:szCs w:val="28"/>
        </w:rPr>
        <w:t xml:space="preserve">. </w:t>
      </w:r>
    </w:p>
    <w:p w:rsidR="003F061F" w:rsidRDefault="003F061F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</w:p>
    <w:p w:rsidR="002443EA" w:rsidRDefault="00D44F15" w:rsidP="001E376E">
      <w:pPr>
        <w:pStyle w:val="NoSpacing"/>
        <w:rPr>
          <w:rFonts w:ascii="Gill Sans MT" w:hAnsi="Gill Sans MT" w:cstheme="minorHAnsi"/>
          <w:b/>
          <w:iCs/>
          <w:sz w:val="24"/>
          <w:szCs w:val="28"/>
        </w:rPr>
      </w:pPr>
      <w:r>
        <w:rPr>
          <w:rFonts w:ascii="Gill Sans MT" w:hAnsi="Gill Sans MT" w:cstheme="minorHAnsi"/>
          <w:iCs/>
          <w:sz w:val="24"/>
          <w:szCs w:val="28"/>
        </w:rPr>
        <w:lastRenderedPageBreak/>
        <w:t>The company was using rebate dollars to reduce premiums</w:t>
      </w:r>
      <w:r w:rsidR="00CD49AE">
        <w:rPr>
          <w:rFonts w:ascii="Gill Sans MT" w:hAnsi="Gill Sans MT" w:cstheme="minorHAnsi"/>
          <w:iCs/>
          <w:sz w:val="24"/>
          <w:szCs w:val="28"/>
        </w:rPr>
        <w:t>,</w:t>
      </w:r>
      <w:r>
        <w:rPr>
          <w:rFonts w:ascii="Gill Sans MT" w:hAnsi="Gill Sans MT" w:cstheme="minorHAnsi"/>
          <w:iCs/>
          <w:sz w:val="24"/>
          <w:szCs w:val="28"/>
        </w:rPr>
        <w:t xml:space="preserve"> but it wondered if that was the right strategy and they </w:t>
      </w:r>
      <w:r w:rsidRPr="00D44F15">
        <w:rPr>
          <w:rFonts w:ascii="Gill Sans MT" w:hAnsi="Gill Sans MT" w:cstheme="minorHAnsi"/>
          <w:b/>
          <w:iCs/>
          <w:sz w:val="24"/>
          <w:szCs w:val="28"/>
        </w:rPr>
        <w:t xml:space="preserve">lacked the transparency </w:t>
      </w:r>
      <w:r w:rsidR="00CD49AE">
        <w:rPr>
          <w:rFonts w:ascii="Gill Sans MT" w:hAnsi="Gill Sans MT" w:cstheme="minorHAnsi"/>
          <w:b/>
          <w:iCs/>
          <w:sz w:val="24"/>
          <w:szCs w:val="28"/>
        </w:rPr>
        <w:t xml:space="preserve">with their existing PBM </w:t>
      </w:r>
      <w:r w:rsidRPr="00D44F15">
        <w:rPr>
          <w:rFonts w:ascii="Gill Sans MT" w:hAnsi="Gill Sans MT" w:cstheme="minorHAnsi"/>
          <w:b/>
          <w:iCs/>
          <w:sz w:val="24"/>
          <w:szCs w:val="28"/>
        </w:rPr>
        <w:t>to make th</w:t>
      </w:r>
      <w:r w:rsidR="00C65765">
        <w:rPr>
          <w:rFonts w:ascii="Gill Sans MT" w:hAnsi="Gill Sans MT" w:cstheme="minorHAnsi"/>
          <w:b/>
          <w:iCs/>
          <w:sz w:val="24"/>
          <w:szCs w:val="28"/>
        </w:rPr>
        <w:t>at</w:t>
      </w:r>
      <w:r w:rsidRPr="00D44F15">
        <w:rPr>
          <w:rFonts w:ascii="Gill Sans MT" w:hAnsi="Gill Sans MT" w:cstheme="minorHAnsi"/>
          <w:b/>
          <w:iCs/>
          <w:sz w:val="24"/>
          <w:szCs w:val="28"/>
        </w:rPr>
        <w:t xml:space="preserve"> determination.</w:t>
      </w:r>
    </w:p>
    <w:p w:rsidR="00D44F15" w:rsidRDefault="00D44F15" w:rsidP="001E376E">
      <w:pPr>
        <w:pStyle w:val="NoSpacing"/>
        <w:rPr>
          <w:rFonts w:ascii="Gill Sans MT" w:hAnsi="Gill Sans MT" w:cstheme="minorHAnsi"/>
          <w:b/>
          <w:iCs/>
          <w:sz w:val="24"/>
          <w:szCs w:val="28"/>
        </w:rPr>
      </w:pPr>
    </w:p>
    <w:p w:rsidR="00D44F15" w:rsidRDefault="00D44F15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>
        <w:rPr>
          <w:rFonts w:ascii="Gill Sans MT" w:hAnsi="Gill Sans MT" w:cstheme="minorHAnsi"/>
          <w:iCs/>
          <w:sz w:val="24"/>
          <w:szCs w:val="28"/>
        </w:rPr>
        <w:t xml:space="preserve">Baird implemented the Navitus program effective 1/1/19. They found the </w:t>
      </w:r>
      <w:r w:rsidRPr="00D44F15">
        <w:rPr>
          <w:rFonts w:ascii="Gill Sans MT" w:hAnsi="Gill Sans MT" w:cstheme="minorHAnsi"/>
          <w:b/>
          <w:iCs/>
          <w:sz w:val="24"/>
          <w:szCs w:val="28"/>
        </w:rPr>
        <w:t>implementation process was simple</w:t>
      </w:r>
      <w:r>
        <w:rPr>
          <w:rFonts w:ascii="Gill Sans MT" w:hAnsi="Gill Sans MT" w:cstheme="minorHAnsi"/>
          <w:iCs/>
          <w:sz w:val="24"/>
          <w:szCs w:val="28"/>
        </w:rPr>
        <w:t xml:space="preserve"> – Navitus did most of the preparation and legwork and they employed a </w:t>
      </w:r>
      <w:r w:rsidRPr="00D44F15">
        <w:rPr>
          <w:rFonts w:ascii="Gill Sans MT" w:hAnsi="Gill Sans MT" w:cstheme="minorHAnsi"/>
          <w:b/>
          <w:iCs/>
          <w:sz w:val="24"/>
          <w:szCs w:val="28"/>
        </w:rPr>
        <w:t>change management communication strategy that worked well</w:t>
      </w:r>
      <w:r>
        <w:rPr>
          <w:rFonts w:ascii="Gill Sans MT" w:hAnsi="Gill Sans MT" w:cstheme="minorHAnsi"/>
          <w:iCs/>
          <w:sz w:val="24"/>
          <w:szCs w:val="28"/>
        </w:rPr>
        <w:t xml:space="preserve">. Overall employee feedback has been </w:t>
      </w:r>
      <w:ins w:id="112" w:author="jlamere [2]" w:date="2019-03-07T10:02:00Z">
        <w:r w:rsidR="00B014A0">
          <w:rPr>
            <w:rFonts w:ascii="Gill Sans MT" w:hAnsi="Gill Sans MT" w:cstheme="minorHAnsi"/>
            <w:iCs/>
            <w:sz w:val="24"/>
            <w:szCs w:val="28"/>
          </w:rPr>
          <w:t>very positive</w:t>
        </w:r>
      </w:ins>
      <w:del w:id="113" w:author="jlamere [2]" w:date="2019-03-07T10:02:00Z">
        <w:r w:rsidDel="00B014A0">
          <w:rPr>
            <w:rFonts w:ascii="Gill Sans MT" w:hAnsi="Gill Sans MT" w:cstheme="minorHAnsi"/>
            <w:iCs/>
            <w:sz w:val="24"/>
            <w:szCs w:val="28"/>
          </w:rPr>
          <w:delText>good</w:delText>
        </w:r>
      </w:del>
      <w:r>
        <w:rPr>
          <w:rFonts w:ascii="Gill Sans MT" w:hAnsi="Gill Sans MT" w:cstheme="minorHAnsi"/>
          <w:iCs/>
          <w:sz w:val="24"/>
          <w:szCs w:val="28"/>
        </w:rPr>
        <w:t>.</w:t>
      </w:r>
    </w:p>
    <w:p w:rsidR="001C51A4" w:rsidRDefault="001C51A4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</w:p>
    <w:p w:rsidR="001C51A4" w:rsidRDefault="001C51A4" w:rsidP="001E376E">
      <w:pPr>
        <w:pStyle w:val="NoSpacing"/>
        <w:rPr>
          <w:rFonts w:ascii="Gill Sans MT" w:hAnsi="Gill Sans MT" w:cstheme="minorHAnsi"/>
          <w:b/>
          <w:i/>
          <w:iCs/>
          <w:sz w:val="24"/>
          <w:szCs w:val="28"/>
        </w:rPr>
      </w:pPr>
      <w:r>
        <w:rPr>
          <w:rFonts w:ascii="Gill Sans MT" w:hAnsi="Gill Sans MT" w:cstheme="minorHAnsi"/>
          <w:b/>
          <w:i/>
          <w:iCs/>
          <w:sz w:val="24"/>
          <w:szCs w:val="28"/>
        </w:rPr>
        <w:t>Chris Robbins (Arxcel Consulting)</w:t>
      </w:r>
    </w:p>
    <w:p w:rsidR="001C51A4" w:rsidRDefault="001C51A4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 w:rsidRPr="003F061F">
        <w:rPr>
          <w:rFonts w:ascii="Gill Sans MT" w:hAnsi="Gill Sans MT" w:cstheme="minorHAnsi"/>
          <w:b/>
          <w:iCs/>
          <w:sz w:val="24"/>
          <w:szCs w:val="28"/>
        </w:rPr>
        <w:t>Traditional PBM</w:t>
      </w:r>
      <w:r w:rsidR="003F061F" w:rsidRPr="003F061F">
        <w:rPr>
          <w:rFonts w:ascii="Gill Sans MT" w:hAnsi="Gill Sans MT" w:cstheme="minorHAnsi"/>
          <w:b/>
          <w:iCs/>
          <w:sz w:val="24"/>
          <w:szCs w:val="28"/>
        </w:rPr>
        <w:t xml:space="preserve"> models</w:t>
      </w:r>
      <w:r w:rsidRPr="003F061F">
        <w:rPr>
          <w:rFonts w:ascii="Gill Sans MT" w:hAnsi="Gill Sans MT" w:cstheme="minorHAnsi"/>
          <w:b/>
          <w:iCs/>
          <w:sz w:val="24"/>
          <w:szCs w:val="28"/>
        </w:rPr>
        <w:t xml:space="preserve"> represent a conflict of interest with an employer’s fiduciary responsibility</w:t>
      </w:r>
      <w:r w:rsidR="003F061F">
        <w:rPr>
          <w:rFonts w:ascii="Gill Sans MT" w:hAnsi="Gill Sans MT" w:cstheme="minorHAnsi"/>
          <w:iCs/>
          <w:sz w:val="24"/>
          <w:szCs w:val="28"/>
        </w:rPr>
        <w:t xml:space="preserve"> (“when you have a partner who makes money off of your drug spend, you have</w:t>
      </w:r>
      <w:r>
        <w:rPr>
          <w:rFonts w:ascii="Gill Sans MT" w:hAnsi="Gill Sans MT" w:cstheme="minorHAnsi"/>
          <w:iCs/>
          <w:sz w:val="24"/>
          <w:szCs w:val="28"/>
        </w:rPr>
        <w:t xml:space="preserve"> misaligned objectives</w:t>
      </w:r>
      <w:r w:rsidR="003F061F">
        <w:rPr>
          <w:rFonts w:ascii="Gill Sans MT" w:hAnsi="Gill Sans MT" w:cstheme="minorHAnsi"/>
          <w:iCs/>
          <w:sz w:val="24"/>
          <w:szCs w:val="28"/>
        </w:rPr>
        <w:t xml:space="preserve">”). </w:t>
      </w:r>
      <w:r w:rsidR="00FF5E6E">
        <w:rPr>
          <w:rFonts w:ascii="Gill Sans MT" w:hAnsi="Gill Sans MT" w:cstheme="minorHAnsi"/>
          <w:iCs/>
          <w:sz w:val="24"/>
          <w:szCs w:val="28"/>
        </w:rPr>
        <w:t xml:space="preserve">You want your PBM to be able to make money, but in the right areas. </w:t>
      </w:r>
      <w:r w:rsidR="00FF5E6E" w:rsidRPr="00FF5E6E">
        <w:rPr>
          <w:rFonts w:ascii="Gill Sans MT" w:hAnsi="Gill Sans MT" w:cstheme="minorHAnsi"/>
          <w:b/>
          <w:iCs/>
          <w:sz w:val="24"/>
          <w:szCs w:val="28"/>
        </w:rPr>
        <w:t>When you don’t have transparency, you can’t know</w:t>
      </w:r>
      <w:r w:rsidR="00FF5E6E">
        <w:rPr>
          <w:rFonts w:ascii="Gill Sans MT" w:hAnsi="Gill Sans MT" w:cstheme="minorHAnsi"/>
          <w:iCs/>
          <w:sz w:val="24"/>
          <w:szCs w:val="28"/>
        </w:rPr>
        <w:t xml:space="preserve"> if the employer is meeting its fiduciary responsibility and acting in its plan participants’ best interests.</w:t>
      </w:r>
    </w:p>
    <w:p w:rsidR="00FF5E6E" w:rsidRDefault="00FF5E6E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</w:p>
    <w:p w:rsidR="00FF5E6E" w:rsidRPr="001C51A4" w:rsidRDefault="00FF5E6E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>
        <w:rPr>
          <w:rFonts w:ascii="Gill Sans MT" w:hAnsi="Gill Sans MT" w:cstheme="minorHAnsi"/>
          <w:iCs/>
          <w:sz w:val="24"/>
          <w:szCs w:val="28"/>
        </w:rPr>
        <w:t xml:space="preserve">By going to the Navitus model, employers gain </w:t>
      </w:r>
      <w:r w:rsidRPr="00DE6BCE">
        <w:rPr>
          <w:rFonts w:ascii="Gill Sans MT" w:hAnsi="Gill Sans MT" w:cstheme="minorHAnsi"/>
          <w:b/>
          <w:iCs/>
          <w:sz w:val="24"/>
          <w:szCs w:val="28"/>
        </w:rPr>
        <w:t>full access to data to know where their costs are going</w:t>
      </w:r>
      <w:r>
        <w:rPr>
          <w:rFonts w:ascii="Gill Sans MT" w:hAnsi="Gill Sans MT" w:cstheme="minorHAnsi"/>
          <w:iCs/>
          <w:sz w:val="24"/>
          <w:szCs w:val="28"/>
        </w:rPr>
        <w:t>. Employers tend to buy on a “spreadsheet basis” (i.e. high discounts and rebates) when they should also be looking at drug mix</w:t>
      </w:r>
      <w:ins w:id="114" w:author="jlamere [2]" w:date="2019-03-07T10:03:00Z">
        <w:r w:rsidR="00B014A0">
          <w:rPr>
            <w:rFonts w:ascii="Gill Sans MT" w:hAnsi="Gill Sans MT" w:cstheme="minorHAnsi"/>
            <w:iCs/>
            <w:sz w:val="24"/>
            <w:szCs w:val="28"/>
          </w:rPr>
          <w:t xml:space="preserve"> and the lowest net cost</w:t>
        </w:r>
      </w:ins>
      <w:r>
        <w:rPr>
          <w:rFonts w:ascii="Gill Sans MT" w:hAnsi="Gill Sans MT" w:cstheme="minorHAnsi"/>
          <w:iCs/>
          <w:sz w:val="24"/>
          <w:szCs w:val="28"/>
        </w:rPr>
        <w:t xml:space="preserve">. If you just look at the </w:t>
      </w:r>
      <w:ins w:id="115" w:author="jlamere [2]" w:date="2019-03-07T10:03:00Z">
        <w:r w:rsidR="00B014A0">
          <w:rPr>
            <w:rFonts w:ascii="Gill Sans MT" w:hAnsi="Gill Sans MT" w:cstheme="minorHAnsi"/>
            <w:iCs/>
            <w:sz w:val="24"/>
            <w:szCs w:val="28"/>
          </w:rPr>
          <w:t>rebate guarantee</w:t>
        </w:r>
      </w:ins>
      <w:del w:id="116" w:author="jlamere [2]" w:date="2019-03-07T10:04:00Z">
        <w:r w:rsidDel="00B014A0">
          <w:rPr>
            <w:rFonts w:ascii="Gill Sans MT" w:hAnsi="Gill Sans MT" w:cstheme="minorHAnsi"/>
            <w:iCs/>
            <w:sz w:val="24"/>
            <w:szCs w:val="28"/>
          </w:rPr>
          <w:delText>discount</w:delText>
        </w:r>
      </w:del>
      <w:r>
        <w:rPr>
          <w:rFonts w:ascii="Gill Sans MT" w:hAnsi="Gill Sans MT" w:cstheme="minorHAnsi"/>
          <w:iCs/>
          <w:sz w:val="24"/>
          <w:szCs w:val="28"/>
        </w:rPr>
        <w:t xml:space="preserve">, </w:t>
      </w:r>
      <w:ins w:id="117" w:author="jlamere [2]" w:date="2019-03-07T10:04:00Z">
        <w:r w:rsidR="00B014A0">
          <w:rPr>
            <w:rFonts w:ascii="Gill Sans MT" w:hAnsi="Gill Sans MT" w:cstheme="minorHAnsi"/>
            <w:iCs/>
            <w:sz w:val="24"/>
            <w:szCs w:val="28"/>
          </w:rPr>
          <w:t xml:space="preserve">what </w:t>
        </w:r>
      </w:ins>
      <w:r>
        <w:rPr>
          <w:rFonts w:ascii="Gill Sans MT" w:hAnsi="Gill Sans MT" w:cstheme="minorHAnsi"/>
          <w:iCs/>
          <w:sz w:val="24"/>
          <w:szCs w:val="28"/>
        </w:rPr>
        <w:t xml:space="preserve">you don’t realize that </w:t>
      </w:r>
      <w:del w:id="118" w:author="jlamere [2]" w:date="2019-03-07T10:04:00Z">
        <w:r w:rsidR="00C65765" w:rsidDel="00B014A0">
          <w:rPr>
            <w:rFonts w:ascii="Gill Sans MT" w:hAnsi="Gill Sans MT" w:cstheme="minorHAnsi"/>
            <w:iCs/>
            <w:sz w:val="24"/>
            <w:szCs w:val="28"/>
          </w:rPr>
          <w:delText xml:space="preserve">that </w:delText>
        </w:r>
      </w:del>
      <w:r>
        <w:rPr>
          <w:rFonts w:ascii="Gill Sans MT" w:hAnsi="Gill Sans MT" w:cstheme="minorHAnsi"/>
          <w:iCs/>
          <w:sz w:val="24"/>
          <w:szCs w:val="28"/>
        </w:rPr>
        <w:t>is the minimum</w:t>
      </w:r>
      <w:r w:rsidR="00DE6BCE">
        <w:rPr>
          <w:rFonts w:ascii="Gill Sans MT" w:hAnsi="Gill Sans MT" w:cstheme="minorHAnsi"/>
          <w:iCs/>
          <w:sz w:val="24"/>
          <w:szCs w:val="28"/>
        </w:rPr>
        <w:t xml:space="preserve"> in the Navitus model and you </w:t>
      </w:r>
      <w:ins w:id="119" w:author="jlamere [2]" w:date="2019-03-07T10:04:00Z">
        <w:r w:rsidR="00B014A0">
          <w:rPr>
            <w:rFonts w:ascii="Gill Sans MT" w:hAnsi="Gill Sans MT" w:cstheme="minorHAnsi"/>
            <w:iCs/>
            <w:sz w:val="24"/>
            <w:szCs w:val="28"/>
          </w:rPr>
          <w:t xml:space="preserve">receive </w:t>
        </w:r>
      </w:ins>
      <w:del w:id="120" w:author="jlamere [2]" w:date="2019-03-07T10:04:00Z">
        <w:r w:rsidR="00DE6BCE" w:rsidDel="00B014A0">
          <w:rPr>
            <w:rFonts w:ascii="Gill Sans MT" w:hAnsi="Gill Sans MT" w:cstheme="minorHAnsi"/>
            <w:iCs/>
            <w:sz w:val="24"/>
            <w:szCs w:val="28"/>
          </w:rPr>
          <w:delText>get</w:delText>
        </w:r>
      </w:del>
      <w:r w:rsidR="00DE6BCE">
        <w:rPr>
          <w:rFonts w:ascii="Gill Sans MT" w:hAnsi="Gill Sans MT" w:cstheme="minorHAnsi"/>
          <w:iCs/>
          <w:sz w:val="24"/>
          <w:szCs w:val="28"/>
        </w:rPr>
        <w:t xml:space="preserve"> all </w:t>
      </w:r>
      <w:ins w:id="121" w:author="jlamere [2]" w:date="2019-03-07T10:04:00Z">
        <w:r w:rsidR="00B014A0">
          <w:rPr>
            <w:rFonts w:ascii="Gill Sans MT" w:hAnsi="Gill Sans MT" w:cstheme="minorHAnsi"/>
            <w:iCs/>
            <w:sz w:val="24"/>
            <w:szCs w:val="28"/>
          </w:rPr>
          <w:t>forms of revenue</w:t>
        </w:r>
      </w:ins>
      <w:del w:id="122" w:author="jlamere [2]" w:date="2019-03-07T10:04:00Z">
        <w:r w:rsidR="00DE6BCE" w:rsidDel="00B014A0">
          <w:rPr>
            <w:rFonts w:ascii="Gill Sans MT" w:hAnsi="Gill Sans MT" w:cstheme="minorHAnsi"/>
            <w:iCs/>
            <w:sz w:val="24"/>
            <w:szCs w:val="28"/>
          </w:rPr>
          <w:delText>the upside</w:delText>
        </w:r>
      </w:del>
      <w:r w:rsidR="00DE6BCE">
        <w:rPr>
          <w:rFonts w:ascii="Gill Sans MT" w:hAnsi="Gill Sans MT" w:cstheme="minorHAnsi"/>
          <w:iCs/>
          <w:sz w:val="24"/>
          <w:szCs w:val="28"/>
        </w:rPr>
        <w:t xml:space="preserve"> as an employer.</w:t>
      </w:r>
      <w:ins w:id="123" w:author="jlamere [2]" w:date="2019-03-07T10:04:00Z">
        <w:r w:rsidR="00B014A0">
          <w:rPr>
            <w:rFonts w:ascii="Gill Sans MT" w:hAnsi="Gill Sans MT" w:cstheme="minorHAnsi"/>
            <w:iCs/>
            <w:sz w:val="24"/>
            <w:szCs w:val="28"/>
          </w:rPr>
          <w:t xml:space="preserve"> The only revenue Navitus receives is a pharmacy administrative fee.</w:t>
        </w:r>
      </w:ins>
      <w:bookmarkStart w:id="124" w:name="_GoBack"/>
      <w:bookmarkEnd w:id="124"/>
    </w:p>
    <w:p w:rsidR="00D44F15" w:rsidRDefault="00D44F15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</w:p>
    <w:p w:rsidR="00DE6BCE" w:rsidRDefault="00DE6BCE" w:rsidP="001E376E">
      <w:pPr>
        <w:pStyle w:val="NoSpacing"/>
        <w:rPr>
          <w:rFonts w:ascii="Gill Sans MT" w:hAnsi="Gill Sans MT" w:cstheme="minorHAnsi"/>
          <w:b/>
          <w:i/>
          <w:iCs/>
          <w:sz w:val="24"/>
          <w:szCs w:val="28"/>
        </w:rPr>
      </w:pPr>
      <w:r>
        <w:rPr>
          <w:rFonts w:ascii="Gill Sans MT" w:hAnsi="Gill Sans MT" w:cstheme="minorHAnsi"/>
          <w:b/>
          <w:i/>
          <w:iCs/>
          <w:sz w:val="24"/>
          <w:szCs w:val="28"/>
        </w:rPr>
        <w:t>Dave Oste</w:t>
      </w:r>
      <w:ins w:id="125" w:author="jlamere [2]" w:date="2019-03-07T10:02:00Z">
        <w:r w:rsidR="00B014A0">
          <w:rPr>
            <w:rFonts w:ascii="Gill Sans MT" w:hAnsi="Gill Sans MT" w:cstheme="minorHAnsi"/>
            <w:b/>
            <w:i/>
            <w:iCs/>
            <w:sz w:val="24"/>
            <w:szCs w:val="28"/>
          </w:rPr>
          <w:t>r</w:t>
        </w:r>
      </w:ins>
      <w:r>
        <w:rPr>
          <w:rFonts w:ascii="Gill Sans MT" w:hAnsi="Gill Sans MT" w:cstheme="minorHAnsi"/>
          <w:b/>
          <w:i/>
          <w:iCs/>
          <w:sz w:val="24"/>
          <w:szCs w:val="28"/>
        </w:rPr>
        <w:t>ndorf (Health Exchange Resources)</w:t>
      </w:r>
    </w:p>
    <w:p w:rsidR="00124595" w:rsidRDefault="00DE6BCE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>
        <w:rPr>
          <w:rFonts w:ascii="Gill Sans MT" w:hAnsi="Gill Sans MT" w:cstheme="minorHAnsi"/>
          <w:iCs/>
          <w:sz w:val="24"/>
          <w:szCs w:val="28"/>
        </w:rPr>
        <w:t xml:space="preserve">Navitus employer clients have seen very favorable PMPM medical costs like Praxair’s reported $59 PMPM. To understand what is driving those results, employers need to really think about </w:t>
      </w:r>
      <w:r w:rsidR="004C730D">
        <w:rPr>
          <w:rFonts w:ascii="Gill Sans MT" w:hAnsi="Gill Sans MT" w:cstheme="minorHAnsi"/>
          <w:iCs/>
          <w:sz w:val="24"/>
          <w:szCs w:val="28"/>
        </w:rPr>
        <w:t>who is really making the money in a traditional PBM model.</w:t>
      </w:r>
      <w:r w:rsidR="00124595">
        <w:rPr>
          <w:rFonts w:ascii="Gill Sans MT" w:hAnsi="Gill Sans MT" w:cstheme="minorHAnsi"/>
          <w:iCs/>
          <w:sz w:val="24"/>
          <w:szCs w:val="28"/>
        </w:rPr>
        <w:t xml:space="preserve"> </w:t>
      </w:r>
      <w:r w:rsidR="00124595" w:rsidRPr="00124595">
        <w:rPr>
          <w:rFonts w:ascii="Gill Sans MT" w:hAnsi="Gill Sans MT" w:cstheme="minorHAnsi"/>
          <w:b/>
          <w:iCs/>
          <w:sz w:val="24"/>
          <w:szCs w:val="28"/>
        </w:rPr>
        <w:t>Navitus has no incentive to buy drugs at a higher cost in order to obtain higher rebates.</w:t>
      </w:r>
      <w:r w:rsidR="00124595">
        <w:rPr>
          <w:rFonts w:ascii="Gill Sans MT" w:hAnsi="Gill Sans MT" w:cstheme="minorHAnsi"/>
          <w:iCs/>
          <w:sz w:val="24"/>
          <w:szCs w:val="28"/>
        </w:rPr>
        <w:t xml:space="preserve"> As an employer, you are able to see all of your data, including the actual cost of the drug and how much they are making.</w:t>
      </w:r>
    </w:p>
    <w:p w:rsidR="00542E9D" w:rsidRDefault="00542E9D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</w:p>
    <w:p w:rsidR="00542E9D" w:rsidRDefault="00542E9D" w:rsidP="001E376E">
      <w:pPr>
        <w:pStyle w:val="NoSpacing"/>
        <w:rPr>
          <w:rFonts w:ascii="Gill Sans MT" w:hAnsi="Gill Sans MT" w:cstheme="minorHAnsi"/>
          <w:b/>
          <w:iCs/>
          <w:sz w:val="28"/>
          <w:szCs w:val="28"/>
        </w:rPr>
      </w:pPr>
      <w:r>
        <w:rPr>
          <w:rFonts w:ascii="Gill Sans MT" w:hAnsi="Gill Sans MT" w:cstheme="minorHAnsi"/>
          <w:b/>
          <w:iCs/>
          <w:sz w:val="28"/>
          <w:szCs w:val="28"/>
        </w:rPr>
        <w:t>Upcoming BHCG Events</w:t>
      </w:r>
    </w:p>
    <w:p w:rsidR="00542E9D" w:rsidRDefault="00542E9D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 w:rsidRPr="00D05A7E">
        <w:rPr>
          <w:rFonts w:ascii="Gill Sans MT" w:hAnsi="Gill Sans MT" w:cstheme="minorHAnsi"/>
          <w:b/>
          <w:iCs/>
          <w:sz w:val="24"/>
          <w:szCs w:val="28"/>
        </w:rPr>
        <w:t xml:space="preserve">March </w:t>
      </w:r>
      <w:r w:rsidR="00D05A7E" w:rsidRPr="00D05A7E">
        <w:rPr>
          <w:rFonts w:ascii="Gill Sans MT" w:hAnsi="Gill Sans MT" w:cstheme="minorHAnsi"/>
          <w:b/>
          <w:iCs/>
          <w:sz w:val="24"/>
          <w:szCs w:val="28"/>
        </w:rPr>
        <w:t xml:space="preserve">19 &amp; </w:t>
      </w:r>
      <w:proofErr w:type="gramStart"/>
      <w:r w:rsidR="00D05A7E" w:rsidRPr="00D05A7E">
        <w:rPr>
          <w:rFonts w:ascii="Gill Sans MT" w:hAnsi="Gill Sans MT" w:cstheme="minorHAnsi"/>
          <w:b/>
          <w:iCs/>
          <w:sz w:val="24"/>
          <w:szCs w:val="28"/>
        </w:rPr>
        <w:t>20</w:t>
      </w:r>
      <w:r w:rsidR="00D05A7E">
        <w:rPr>
          <w:rFonts w:ascii="Gill Sans MT" w:hAnsi="Gill Sans MT" w:cstheme="minorHAnsi"/>
          <w:b/>
          <w:i/>
          <w:iCs/>
          <w:sz w:val="24"/>
          <w:szCs w:val="28"/>
        </w:rPr>
        <w:t xml:space="preserve">    </w:t>
      </w:r>
      <w:r w:rsidR="00D05A7E">
        <w:rPr>
          <w:rFonts w:ascii="Gill Sans MT" w:hAnsi="Gill Sans MT" w:cstheme="minorHAnsi"/>
          <w:iCs/>
          <w:sz w:val="24"/>
          <w:szCs w:val="28"/>
        </w:rPr>
        <w:t>Quantum Health</w:t>
      </w:r>
      <w:proofErr w:type="gramEnd"/>
      <w:r w:rsidR="00D05A7E">
        <w:rPr>
          <w:rFonts w:ascii="Gill Sans MT" w:hAnsi="Gill Sans MT" w:cstheme="minorHAnsi"/>
          <w:iCs/>
          <w:sz w:val="24"/>
          <w:szCs w:val="28"/>
        </w:rPr>
        <w:t xml:space="preserve"> Early Adopters Meeting</w:t>
      </w:r>
    </w:p>
    <w:p w:rsidR="00D05A7E" w:rsidRDefault="00542E9D" w:rsidP="001E376E">
      <w:pPr>
        <w:pStyle w:val="NoSpacing"/>
        <w:rPr>
          <w:rFonts w:ascii="Gill Sans MT" w:hAnsi="Gill Sans MT" w:cstheme="minorHAnsi"/>
          <w:b/>
          <w:i/>
          <w:iCs/>
          <w:sz w:val="24"/>
          <w:szCs w:val="28"/>
        </w:rPr>
      </w:pPr>
      <w:r w:rsidRPr="00D05A7E">
        <w:rPr>
          <w:rFonts w:ascii="Gill Sans MT" w:hAnsi="Gill Sans MT" w:cstheme="minorHAnsi"/>
          <w:b/>
          <w:iCs/>
          <w:sz w:val="24"/>
          <w:szCs w:val="28"/>
        </w:rPr>
        <w:t>April</w:t>
      </w:r>
      <w:r w:rsidR="00D05A7E" w:rsidRPr="00D05A7E">
        <w:rPr>
          <w:rFonts w:ascii="Gill Sans MT" w:hAnsi="Gill Sans MT" w:cstheme="minorHAnsi"/>
          <w:b/>
          <w:iCs/>
          <w:sz w:val="24"/>
          <w:szCs w:val="28"/>
        </w:rPr>
        <w:t xml:space="preserve"> 30</w:t>
      </w:r>
      <w:r w:rsidRPr="00D05A7E">
        <w:rPr>
          <w:rFonts w:ascii="Gill Sans MT" w:hAnsi="Gill Sans MT" w:cstheme="minorHAnsi"/>
          <w:b/>
          <w:iCs/>
          <w:sz w:val="24"/>
          <w:szCs w:val="28"/>
        </w:rPr>
        <w:t xml:space="preserve"> </w:t>
      </w:r>
      <w:r>
        <w:rPr>
          <w:rFonts w:ascii="Gill Sans MT" w:hAnsi="Gill Sans MT" w:cstheme="minorHAnsi"/>
          <w:b/>
          <w:i/>
          <w:iCs/>
          <w:sz w:val="24"/>
          <w:szCs w:val="28"/>
        </w:rPr>
        <w:t xml:space="preserve"> </w:t>
      </w:r>
      <w:r w:rsidR="00886F31">
        <w:rPr>
          <w:rFonts w:ascii="Gill Sans MT" w:hAnsi="Gill Sans MT" w:cstheme="minorHAnsi"/>
          <w:b/>
          <w:i/>
          <w:iCs/>
          <w:sz w:val="24"/>
          <w:szCs w:val="28"/>
        </w:rPr>
        <w:t xml:space="preserve">   </w:t>
      </w:r>
      <w:r w:rsidR="00886F31">
        <w:rPr>
          <w:rFonts w:ascii="Gill Sans MT" w:hAnsi="Gill Sans MT" w:cstheme="minorHAnsi"/>
          <w:b/>
          <w:i/>
          <w:iCs/>
          <w:sz w:val="24"/>
          <w:szCs w:val="28"/>
        </w:rPr>
        <w:tab/>
      </w:r>
      <w:r w:rsidR="00D05A7E">
        <w:rPr>
          <w:rFonts w:ascii="Gill Sans MT" w:hAnsi="Gill Sans MT" w:cstheme="minorHAnsi"/>
          <w:b/>
          <w:i/>
          <w:iCs/>
          <w:sz w:val="24"/>
          <w:szCs w:val="28"/>
        </w:rPr>
        <w:t xml:space="preserve">       </w:t>
      </w:r>
      <w:r w:rsidR="00D05A7E" w:rsidRPr="00D05A7E">
        <w:rPr>
          <w:rFonts w:ascii="Gill Sans MT" w:hAnsi="Gill Sans MT" w:cstheme="minorHAnsi"/>
          <w:iCs/>
          <w:sz w:val="24"/>
          <w:szCs w:val="28"/>
        </w:rPr>
        <w:t>Quantum</w:t>
      </w:r>
      <w:r w:rsidR="00D05A7E">
        <w:rPr>
          <w:rFonts w:ascii="Gill Sans MT" w:hAnsi="Gill Sans MT" w:cstheme="minorHAnsi"/>
          <w:iCs/>
          <w:sz w:val="24"/>
          <w:szCs w:val="28"/>
        </w:rPr>
        <w:t xml:space="preserve">/BHCG </w:t>
      </w:r>
      <w:r w:rsidR="00D05A7E" w:rsidRPr="00D05A7E">
        <w:rPr>
          <w:rFonts w:ascii="Gill Sans MT" w:hAnsi="Gill Sans MT" w:cstheme="minorHAnsi"/>
          <w:i/>
          <w:iCs/>
          <w:sz w:val="24"/>
          <w:szCs w:val="28"/>
        </w:rPr>
        <w:t>Delivering Value Series</w:t>
      </w:r>
      <w:r w:rsidR="00D05A7E">
        <w:rPr>
          <w:rFonts w:ascii="Gill Sans MT" w:hAnsi="Gill Sans MT" w:cstheme="minorHAnsi"/>
          <w:iCs/>
          <w:sz w:val="24"/>
          <w:szCs w:val="28"/>
        </w:rPr>
        <w:t xml:space="preserve"> Event</w:t>
      </w:r>
    </w:p>
    <w:p w:rsidR="00542E9D" w:rsidRPr="00D05A7E" w:rsidRDefault="00D05A7E" w:rsidP="001E376E">
      <w:pPr>
        <w:pStyle w:val="NoSpacing"/>
        <w:rPr>
          <w:rFonts w:ascii="Gill Sans MT" w:hAnsi="Gill Sans MT" w:cstheme="minorHAnsi"/>
          <w:b/>
          <w:i/>
          <w:iCs/>
          <w:sz w:val="24"/>
          <w:szCs w:val="28"/>
        </w:rPr>
      </w:pPr>
      <w:r w:rsidRPr="00D05A7E">
        <w:rPr>
          <w:rFonts w:ascii="Gill Sans MT" w:hAnsi="Gill Sans MT" w:cstheme="minorHAnsi"/>
          <w:b/>
          <w:iCs/>
          <w:sz w:val="24"/>
          <w:szCs w:val="28"/>
        </w:rPr>
        <w:t>May 30</w:t>
      </w:r>
      <w:r>
        <w:rPr>
          <w:rFonts w:ascii="Gill Sans MT" w:hAnsi="Gill Sans MT" w:cstheme="minorHAnsi"/>
          <w:iCs/>
          <w:sz w:val="24"/>
          <w:szCs w:val="28"/>
        </w:rPr>
        <w:t xml:space="preserve">                 </w:t>
      </w:r>
      <w:r w:rsidR="00542E9D">
        <w:rPr>
          <w:rFonts w:ascii="Gill Sans MT" w:hAnsi="Gill Sans MT" w:cstheme="minorHAnsi"/>
          <w:iCs/>
          <w:sz w:val="24"/>
          <w:szCs w:val="28"/>
        </w:rPr>
        <w:t>Ascension/BHCG</w:t>
      </w:r>
      <w:r>
        <w:rPr>
          <w:rFonts w:ascii="Gill Sans MT" w:hAnsi="Gill Sans MT" w:cstheme="minorHAnsi"/>
          <w:iCs/>
          <w:sz w:val="24"/>
          <w:szCs w:val="28"/>
        </w:rPr>
        <w:t xml:space="preserve"> </w:t>
      </w:r>
      <w:r w:rsidRPr="00D05A7E">
        <w:rPr>
          <w:rFonts w:ascii="Gill Sans MT" w:hAnsi="Gill Sans MT" w:cstheme="minorHAnsi"/>
          <w:i/>
          <w:iCs/>
          <w:sz w:val="24"/>
          <w:szCs w:val="28"/>
        </w:rPr>
        <w:t>Delivering Value Series</w:t>
      </w:r>
      <w:r>
        <w:rPr>
          <w:rFonts w:ascii="Gill Sans MT" w:hAnsi="Gill Sans MT" w:cstheme="minorHAnsi"/>
          <w:iCs/>
          <w:sz w:val="24"/>
          <w:szCs w:val="28"/>
        </w:rPr>
        <w:t xml:space="preserve"> Event</w:t>
      </w:r>
    </w:p>
    <w:p w:rsidR="00886F31" w:rsidRPr="00886F31" w:rsidRDefault="00886F31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 w:rsidRPr="00D05A7E">
        <w:rPr>
          <w:rFonts w:ascii="Gill Sans MT" w:hAnsi="Gill Sans MT" w:cstheme="minorHAnsi"/>
          <w:b/>
          <w:iCs/>
          <w:sz w:val="24"/>
          <w:szCs w:val="28"/>
        </w:rPr>
        <w:t xml:space="preserve">June </w:t>
      </w:r>
      <w:r w:rsidR="00D05A7E" w:rsidRPr="00D05A7E">
        <w:rPr>
          <w:rFonts w:ascii="Gill Sans MT" w:hAnsi="Gill Sans MT" w:cstheme="minorHAnsi"/>
          <w:b/>
          <w:iCs/>
          <w:sz w:val="24"/>
          <w:szCs w:val="28"/>
        </w:rPr>
        <w:t>19</w:t>
      </w:r>
      <w:r>
        <w:rPr>
          <w:rFonts w:ascii="Gill Sans MT" w:hAnsi="Gill Sans MT" w:cstheme="minorHAnsi"/>
          <w:b/>
          <w:i/>
          <w:iCs/>
          <w:sz w:val="24"/>
          <w:szCs w:val="28"/>
        </w:rPr>
        <w:t xml:space="preserve">     </w:t>
      </w:r>
      <w:r>
        <w:rPr>
          <w:rFonts w:ascii="Gill Sans MT" w:hAnsi="Gill Sans MT" w:cstheme="minorHAnsi"/>
          <w:b/>
          <w:i/>
          <w:iCs/>
          <w:sz w:val="24"/>
          <w:szCs w:val="28"/>
        </w:rPr>
        <w:tab/>
      </w:r>
      <w:r w:rsidR="00D05A7E">
        <w:rPr>
          <w:rFonts w:ascii="Gill Sans MT" w:hAnsi="Gill Sans MT" w:cstheme="minorHAnsi"/>
          <w:b/>
          <w:i/>
          <w:iCs/>
          <w:sz w:val="24"/>
          <w:szCs w:val="28"/>
        </w:rPr>
        <w:t xml:space="preserve">       </w:t>
      </w:r>
      <w:r>
        <w:rPr>
          <w:rFonts w:ascii="Gill Sans MT" w:hAnsi="Gill Sans MT" w:cstheme="minorHAnsi"/>
          <w:iCs/>
          <w:sz w:val="24"/>
          <w:szCs w:val="28"/>
        </w:rPr>
        <w:t>Navitus/BHCG</w:t>
      </w:r>
      <w:r w:rsidR="00D05A7E">
        <w:rPr>
          <w:rFonts w:ascii="Gill Sans MT" w:hAnsi="Gill Sans MT" w:cstheme="minorHAnsi"/>
          <w:iCs/>
          <w:sz w:val="24"/>
          <w:szCs w:val="28"/>
        </w:rPr>
        <w:t xml:space="preserve"> </w:t>
      </w:r>
      <w:r w:rsidR="00D05A7E" w:rsidRPr="00D05A7E">
        <w:rPr>
          <w:rFonts w:ascii="Gill Sans MT" w:hAnsi="Gill Sans MT" w:cstheme="minorHAnsi"/>
          <w:i/>
          <w:iCs/>
          <w:sz w:val="24"/>
          <w:szCs w:val="28"/>
        </w:rPr>
        <w:t>Delivering Value Series</w:t>
      </w:r>
      <w:r w:rsidR="00D05A7E">
        <w:rPr>
          <w:rFonts w:ascii="Gill Sans MT" w:hAnsi="Gill Sans MT" w:cstheme="minorHAnsi"/>
          <w:iCs/>
          <w:sz w:val="24"/>
          <w:szCs w:val="28"/>
        </w:rPr>
        <w:t xml:space="preserve"> Event</w:t>
      </w:r>
    </w:p>
    <w:p w:rsidR="00542E9D" w:rsidRDefault="00542E9D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>
        <w:rPr>
          <w:rFonts w:ascii="Gill Sans MT" w:hAnsi="Gill Sans MT" w:cstheme="minorHAnsi"/>
          <w:b/>
          <w:i/>
          <w:iCs/>
          <w:sz w:val="24"/>
          <w:szCs w:val="28"/>
        </w:rPr>
        <w:t>July</w:t>
      </w:r>
      <w:r w:rsidR="00D05A7E">
        <w:rPr>
          <w:rFonts w:ascii="Gill Sans MT" w:hAnsi="Gill Sans MT" w:cstheme="minorHAnsi"/>
          <w:b/>
          <w:i/>
          <w:iCs/>
          <w:sz w:val="24"/>
          <w:szCs w:val="28"/>
        </w:rPr>
        <w:t xml:space="preserve"> 17</w:t>
      </w:r>
      <w:r>
        <w:rPr>
          <w:rFonts w:ascii="Gill Sans MT" w:hAnsi="Gill Sans MT" w:cstheme="minorHAnsi"/>
          <w:b/>
          <w:i/>
          <w:iCs/>
          <w:sz w:val="24"/>
          <w:szCs w:val="28"/>
        </w:rPr>
        <w:t xml:space="preserve"> </w:t>
      </w:r>
      <w:r w:rsidR="00886F31">
        <w:rPr>
          <w:rFonts w:ascii="Gill Sans MT" w:hAnsi="Gill Sans MT" w:cstheme="minorHAnsi"/>
          <w:b/>
          <w:i/>
          <w:iCs/>
          <w:sz w:val="24"/>
          <w:szCs w:val="28"/>
        </w:rPr>
        <w:t xml:space="preserve">      </w:t>
      </w:r>
      <w:r w:rsidR="00886F31">
        <w:rPr>
          <w:rFonts w:ascii="Gill Sans MT" w:hAnsi="Gill Sans MT" w:cstheme="minorHAnsi"/>
          <w:b/>
          <w:i/>
          <w:iCs/>
          <w:sz w:val="24"/>
          <w:szCs w:val="28"/>
        </w:rPr>
        <w:tab/>
      </w:r>
      <w:r w:rsidR="006F4198">
        <w:rPr>
          <w:rFonts w:ascii="Gill Sans MT" w:hAnsi="Gill Sans MT" w:cstheme="minorHAnsi"/>
          <w:b/>
          <w:i/>
          <w:iCs/>
          <w:sz w:val="24"/>
          <w:szCs w:val="28"/>
        </w:rPr>
        <w:t xml:space="preserve">       </w:t>
      </w:r>
      <w:proofErr w:type="spellStart"/>
      <w:r>
        <w:rPr>
          <w:rFonts w:ascii="Gill Sans MT" w:hAnsi="Gill Sans MT" w:cstheme="minorHAnsi"/>
          <w:iCs/>
          <w:sz w:val="24"/>
          <w:szCs w:val="28"/>
        </w:rPr>
        <w:t>UnitedHealthcare</w:t>
      </w:r>
      <w:proofErr w:type="spellEnd"/>
      <w:r>
        <w:rPr>
          <w:rFonts w:ascii="Gill Sans MT" w:hAnsi="Gill Sans MT" w:cstheme="minorHAnsi"/>
          <w:iCs/>
          <w:sz w:val="24"/>
          <w:szCs w:val="28"/>
        </w:rPr>
        <w:t>/BHCG</w:t>
      </w:r>
      <w:r w:rsidR="006F4198">
        <w:rPr>
          <w:rFonts w:ascii="Gill Sans MT" w:hAnsi="Gill Sans MT" w:cstheme="minorHAnsi"/>
          <w:iCs/>
          <w:sz w:val="24"/>
          <w:szCs w:val="28"/>
        </w:rPr>
        <w:t xml:space="preserve"> </w:t>
      </w:r>
      <w:r w:rsidR="006F4198" w:rsidRPr="00D05A7E">
        <w:rPr>
          <w:rFonts w:ascii="Gill Sans MT" w:hAnsi="Gill Sans MT" w:cstheme="minorHAnsi"/>
          <w:i/>
          <w:iCs/>
          <w:sz w:val="24"/>
          <w:szCs w:val="28"/>
        </w:rPr>
        <w:t>Delivering Value Series</w:t>
      </w:r>
      <w:r w:rsidR="006F4198">
        <w:rPr>
          <w:rFonts w:ascii="Gill Sans MT" w:hAnsi="Gill Sans MT" w:cstheme="minorHAnsi"/>
          <w:iCs/>
          <w:sz w:val="24"/>
          <w:szCs w:val="28"/>
        </w:rPr>
        <w:t xml:space="preserve"> Event</w:t>
      </w:r>
    </w:p>
    <w:p w:rsidR="006F4198" w:rsidRDefault="00EF36A7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>
        <w:rPr>
          <w:rFonts w:ascii="Gill Sans MT" w:hAnsi="Gill Sans MT" w:cstheme="minorHAnsi"/>
          <w:b/>
          <w:i/>
          <w:iCs/>
          <w:sz w:val="24"/>
          <w:szCs w:val="28"/>
        </w:rPr>
        <w:t xml:space="preserve">August 22      </w:t>
      </w:r>
      <w:r w:rsidR="006F4198">
        <w:rPr>
          <w:rFonts w:ascii="Gill Sans MT" w:hAnsi="Gill Sans MT" w:cstheme="minorHAnsi"/>
          <w:b/>
          <w:i/>
          <w:iCs/>
          <w:sz w:val="24"/>
          <w:szCs w:val="28"/>
        </w:rPr>
        <w:t xml:space="preserve">       </w:t>
      </w:r>
      <w:r>
        <w:rPr>
          <w:rFonts w:ascii="Gill Sans MT" w:hAnsi="Gill Sans MT" w:cstheme="minorHAnsi"/>
          <w:iCs/>
          <w:sz w:val="24"/>
          <w:szCs w:val="28"/>
        </w:rPr>
        <w:t xml:space="preserve">BHCG Golf Outing (proceeds to benefit Sixteenth Street Community </w:t>
      </w:r>
      <w:r w:rsidR="006F4198">
        <w:rPr>
          <w:rFonts w:ascii="Gill Sans MT" w:hAnsi="Gill Sans MT" w:cstheme="minorHAnsi"/>
          <w:iCs/>
          <w:sz w:val="24"/>
          <w:szCs w:val="28"/>
        </w:rPr>
        <w:t xml:space="preserve"> </w:t>
      </w:r>
    </w:p>
    <w:p w:rsidR="00EF36A7" w:rsidRPr="00EF36A7" w:rsidRDefault="006F4198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>
        <w:rPr>
          <w:rFonts w:ascii="Gill Sans MT" w:hAnsi="Gill Sans MT" w:cstheme="minorHAnsi"/>
          <w:iCs/>
          <w:sz w:val="24"/>
          <w:szCs w:val="28"/>
        </w:rPr>
        <w:t xml:space="preserve">                            </w:t>
      </w:r>
      <w:proofErr w:type="gramStart"/>
      <w:r w:rsidR="00EF36A7">
        <w:rPr>
          <w:rFonts w:ascii="Gill Sans MT" w:hAnsi="Gill Sans MT" w:cstheme="minorHAnsi"/>
          <w:iCs/>
          <w:sz w:val="24"/>
          <w:szCs w:val="28"/>
        </w:rPr>
        <w:t xml:space="preserve">Health </w:t>
      </w:r>
      <w:r>
        <w:rPr>
          <w:rFonts w:ascii="Gill Sans MT" w:hAnsi="Gill Sans MT" w:cstheme="minorHAnsi"/>
          <w:iCs/>
          <w:sz w:val="24"/>
          <w:szCs w:val="28"/>
        </w:rPr>
        <w:t xml:space="preserve"> </w:t>
      </w:r>
      <w:r w:rsidR="00EF36A7">
        <w:rPr>
          <w:rFonts w:ascii="Gill Sans MT" w:hAnsi="Gill Sans MT" w:cstheme="minorHAnsi"/>
          <w:iCs/>
          <w:sz w:val="24"/>
          <w:szCs w:val="28"/>
        </w:rPr>
        <w:t>Centers</w:t>
      </w:r>
      <w:proofErr w:type="gramEnd"/>
    </w:p>
    <w:p w:rsidR="00EF36A7" w:rsidRPr="00737F9E" w:rsidRDefault="00EF36A7" w:rsidP="001E376E">
      <w:pPr>
        <w:pStyle w:val="NoSpacing"/>
        <w:rPr>
          <w:rFonts w:ascii="Gill Sans MT" w:hAnsi="Gill Sans MT" w:cstheme="minorHAnsi"/>
          <w:iCs/>
          <w:color w:val="FF0000"/>
          <w:sz w:val="24"/>
          <w:szCs w:val="28"/>
        </w:rPr>
      </w:pPr>
      <w:r w:rsidRPr="00EF36A7">
        <w:rPr>
          <w:rFonts w:ascii="Gill Sans MT" w:hAnsi="Gill Sans MT" w:cstheme="minorHAnsi"/>
          <w:b/>
          <w:i/>
          <w:iCs/>
          <w:sz w:val="24"/>
          <w:szCs w:val="28"/>
        </w:rPr>
        <w:t>August 28</w:t>
      </w:r>
      <w:r>
        <w:rPr>
          <w:rFonts w:ascii="Gill Sans MT" w:hAnsi="Gill Sans MT" w:cstheme="minorHAnsi"/>
          <w:iCs/>
          <w:sz w:val="24"/>
          <w:szCs w:val="28"/>
        </w:rPr>
        <w:t xml:space="preserve">      </w:t>
      </w:r>
      <w:r w:rsidR="006F4198">
        <w:rPr>
          <w:rFonts w:ascii="Gill Sans MT" w:hAnsi="Gill Sans MT" w:cstheme="minorHAnsi"/>
          <w:iCs/>
          <w:sz w:val="24"/>
          <w:szCs w:val="28"/>
        </w:rPr>
        <w:t xml:space="preserve">      </w:t>
      </w:r>
      <w:r>
        <w:rPr>
          <w:rFonts w:ascii="Gill Sans MT" w:hAnsi="Gill Sans MT" w:cstheme="minorHAnsi"/>
          <w:iCs/>
          <w:sz w:val="24"/>
          <w:szCs w:val="28"/>
        </w:rPr>
        <w:t xml:space="preserve">Community event </w:t>
      </w:r>
      <w:r w:rsidR="006F4198" w:rsidRPr="00737F9E">
        <w:rPr>
          <w:rFonts w:ascii="Gill Sans MT" w:hAnsi="Gill Sans MT" w:cstheme="minorHAnsi"/>
          <w:iCs/>
          <w:color w:val="FF0000"/>
          <w:sz w:val="24"/>
          <w:szCs w:val="28"/>
        </w:rPr>
        <w:t>[need title of event from JK</w:t>
      </w:r>
      <w:r w:rsidR="00737F9E" w:rsidRPr="00737F9E">
        <w:rPr>
          <w:rFonts w:ascii="Gill Sans MT" w:hAnsi="Gill Sans MT" w:cstheme="minorHAnsi"/>
          <w:iCs/>
          <w:color w:val="FF0000"/>
          <w:sz w:val="24"/>
          <w:szCs w:val="28"/>
        </w:rPr>
        <w:t>]</w:t>
      </w:r>
    </w:p>
    <w:p w:rsidR="00886F31" w:rsidRDefault="00886F31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>
        <w:rPr>
          <w:rFonts w:ascii="Gill Sans MT" w:hAnsi="Gill Sans MT" w:cstheme="minorHAnsi"/>
          <w:b/>
          <w:i/>
          <w:iCs/>
          <w:sz w:val="24"/>
          <w:szCs w:val="28"/>
        </w:rPr>
        <w:t>September</w:t>
      </w:r>
      <w:r w:rsidR="006F4198">
        <w:rPr>
          <w:rFonts w:ascii="Gill Sans MT" w:hAnsi="Gill Sans MT" w:cstheme="minorHAnsi"/>
          <w:b/>
          <w:i/>
          <w:iCs/>
          <w:sz w:val="24"/>
          <w:szCs w:val="28"/>
        </w:rPr>
        <w:t xml:space="preserve"> 25</w:t>
      </w:r>
      <w:r>
        <w:rPr>
          <w:rFonts w:ascii="Gill Sans MT" w:hAnsi="Gill Sans MT" w:cstheme="minorHAnsi"/>
          <w:b/>
          <w:i/>
          <w:iCs/>
          <w:sz w:val="24"/>
          <w:szCs w:val="28"/>
        </w:rPr>
        <w:t xml:space="preserve">  </w:t>
      </w:r>
      <w:r>
        <w:rPr>
          <w:rFonts w:ascii="Gill Sans MT" w:hAnsi="Gill Sans MT" w:cstheme="minorHAnsi"/>
          <w:b/>
          <w:i/>
          <w:iCs/>
          <w:sz w:val="24"/>
          <w:szCs w:val="28"/>
        </w:rPr>
        <w:tab/>
      </w:r>
      <w:r w:rsidR="006F4198">
        <w:rPr>
          <w:rFonts w:ascii="Gill Sans MT" w:hAnsi="Gill Sans MT" w:cstheme="minorHAnsi"/>
          <w:b/>
          <w:i/>
          <w:iCs/>
          <w:sz w:val="24"/>
          <w:szCs w:val="28"/>
        </w:rPr>
        <w:t xml:space="preserve">      </w:t>
      </w:r>
      <w:r>
        <w:rPr>
          <w:rFonts w:ascii="Gill Sans MT" w:hAnsi="Gill Sans MT" w:cstheme="minorHAnsi"/>
          <w:iCs/>
          <w:sz w:val="24"/>
          <w:szCs w:val="28"/>
        </w:rPr>
        <w:t xml:space="preserve">Fiduciary </w:t>
      </w:r>
      <w:r w:rsidR="006F4198">
        <w:rPr>
          <w:rFonts w:ascii="Gill Sans MT" w:hAnsi="Gill Sans MT" w:cstheme="minorHAnsi"/>
          <w:iCs/>
          <w:sz w:val="24"/>
          <w:szCs w:val="28"/>
        </w:rPr>
        <w:t xml:space="preserve">&amp; </w:t>
      </w:r>
      <w:proofErr w:type="spellStart"/>
      <w:r w:rsidR="006F4198">
        <w:rPr>
          <w:rFonts w:ascii="Gill Sans MT" w:hAnsi="Gill Sans MT" w:cstheme="minorHAnsi"/>
          <w:iCs/>
          <w:sz w:val="24"/>
          <w:szCs w:val="28"/>
        </w:rPr>
        <w:t>Settlor</w:t>
      </w:r>
      <w:proofErr w:type="spellEnd"/>
      <w:r w:rsidR="006F4198">
        <w:rPr>
          <w:rFonts w:ascii="Gill Sans MT" w:hAnsi="Gill Sans MT" w:cstheme="minorHAnsi"/>
          <w:iCs/>
          <w:sz w:val="24"/>
          <w:szCs w:val="28"/>
        </w:rPr>
        <w:t xml:space="preserve"> </w:t>
      </w:r>
      <w:r>
        <w:rPr>
          <w:rFonts w:ascii="Gill Sans MT" w:hAnsi="Gill Sans MT" w:cstheme="minorHAnsi"/>
          <w:iCs/>
          <w:sz w:val="24"/>
          <w:szCs w:val="28"/>
        </w:rPr>
        <w:t>Responsibility</w:t>
      </w:r>
    </w:p>
    <w:p w:rsidR="00886F31" w:rsidRDefault="00886F31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>
        <w:rPr>
          <w:rFonts w:ascii="Gill Sans MT" w:hAnsi="Gill Sans MT" w:cstheme="minorHAnsi"/>
          <w:b/>
          <w:i/>
          <w:iCs/>
          <w:sz w:val="24"/>
          <w:szCs w:val="28"/>
        </w:rPr>
        <w:t>October</w:t>
      </w:r>
      <w:r w:rsidR="006F4198">
        <w:rPr>
          <w:rFonts w:ascii="Gill Sans MT" w:hAnsi="Gill Sans MT" w:cstheme="minorHAnsi"/>
          <w:b/>
          <w:i/>
          <w:iCs/>
          <w:sz w:val="24"/>
          <w:szCs w:val="28"/>
        </w:rPr>
        <w:t xml:space="preserve"> </w:t>
      </w:r>
      <w:r>
        <w:rPr>
          <w:rFonts w:ascii="Gill Sans MT" w:hAnsi="Gill Sans MT" w:cstheme="minorHAnsi"/>
          <w:b/>
          <w:i/>
          <w:iCs/>
          <w:sz w:val="24"/>
          <w:szCs w:val="28"/>
        </w:rPr>
        <w:tab/>
      </w:r>
      <w:r w:rsidR="006F4198">
        <w:rPr>
          <w:rFonts w:ascii="Gill Sans MT" w:hAnsi="Gill Sans MT" w:cstheme="minorHAnsi"/>
          <w:b/>
          <w:i/>
          <w:iCs/>
          <w:sz w:val="24"/>
          <w:szCs w:val="28"/>
        </w:rPr>
        <w:t xml:space="preserve">      </w:t>
      </w:r>
      <w:r>
        <w:rPr>
          <w:rFonts w:ascii="Gill Sans MT" w:hAnsi="Gill Sans MT" w:cstheme="minorHAnsi"/>
          <w:iCs/>
          <w:sz w:val="24"/>
          <w:szCs w:val="28"/>
        </w:rPr>
        <w:t>C-Suite Event</w:t>
      </w:r>
      <w:r w:rsidR="006F4198">
        <w:rPr>
          <w:rFonts w:ascii="Gill Sans MT" w:hAnsi="Gill Sans MT" w:cstheme="minorHAnsi"/>
          <w:iCs/>
          <w:sz w:val="24"/>
          <w:szCs w:val="28"/>
        </w:rPr>
        <w:t xml:space="preserve"> (date TBD)</w:t>
      </w:r>
    </w:p>
    <w:p w:rsidR="00886F31" w:rsidRDefault="00886F31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</w:p>
    <w:p w:rsidR="00886F31" w:rsidRPr="00886F31" w:rsidRDefault="00886F31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  <w:r>
        <w:rPr>
          <w:rFonts w:ascii="Gill Sans MT" w:hAnsi="Gill Sans MT" w:cstheme="minorHAnsi"/>
          <w:iCs/>
          <w:sz w:val="24"/>
          <w:szCs w:val="28"/>
        </w:rPr>
        <w:t>Please watch for more information coming soon.</w:t>
      </w:r>
    </w:p>
    <w:p w:rsidR="00542E9D" w:rsidRDefault="00542E9D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</w:p>
    <w:p w:rsidR="00542E9D" w:rsidRPr="00A35612" w:rsidRDefault="00A35612" w:rsidP="001E376E">
      <w:pPr>
        <w:pStyle w:val="NoSpacing"/>
        <w:rPr>
          <w:rFonts w:ascii="Gill Sans MT" w:hAnsi="Gill Sans MT" w:cstheme="minorHAnsi"/>
          <w:iCs/>
          <w:color w:val="4472C4" w:themeColor="accent1"/>
          <w:sz w:val="24"/>
          <w:szCs w:val="28"/>
          <w:u w:val="single"/>
        </w:rPr>
      </w:pPr>
      <w:r>
        <w:rPr>
          <w:rFonts w:ascii="Gill Sans MT" w:hAnsi="Gill Sans MT" w:cstheme="minorHAnsi"/>
          <w:iCs/>
          <w:color w:val="4472C4" w:themeColor="accent1"/>
          <w:sz w:val="24"/>
          <w:szCs w:val="28"/>
          <w:u w:val="single"/>
        </w:rPr>
        <w:t>2019 Annual Meeting Photo Gallery</w:t>
      </w:r>
    </w:p>
    <w:p w:rsidR="00D44F15" w:rsidRPr="00D44F15" w:rsidRDefault="00D44F15" w:rsidP="001E376E">
      <w:pPr>
        <w:pStyle w:val="NoSpacing"/>
        <w:rPr>
          <w:rFonts w:ascii="Gill Sans MT" w:hAnsi="Gill Sans MT" w:cstheme="minorHAnsi"/>
          <w:iCs/>
          <w:sz w:val="24"/>
          <w:szCs w:val="28"/>
        </w:rPr>
      </w:pPr>
    </w:p>
    <w:p w:rsidR="00EE0BF4" w:rsidRPr="007F0A4A" w:rsidRDefault="00EE0BF4" w:rsidP="00DE3FD0">
      <w:pPr>
        <w:spacing w:after="0" w:line="240" w:lineRule="auto"/>
        <w:rPr>
          <w:rFonts w:ascii="Gill Sans MT" w:hAnsi="Gill Sans MT"/>
          <w:sz w:val="24"/>
        </w:rPr>
      </w:pPr>
    </w:p>
    <w:p w:rsidR="00EE0BF4" w:rsidRPr="007F0A4A" w:rsidRDefault="00EE0BF4" w:rsidP="00DE3FD0">
      <w:pPr>
        <w:spacing w:after="0" w:line="240" w:lineRule="auto"/>
        <w:rPr>
          <w:rFonts w:ascii="Gill Sans MT" w:hAnsi="Gill Sans MT"/>
          <w:b/>
          <w:sz w:val="24"/>
        </w:rPr>
      </w:pPr>
    </w:p>
    <w:p w:rsidR="00DE3FD0" w:rsidRPr="007F0A4A" w:rsidRDefault="00DE3FD0" w:rsidP="00DE3FD0">
      <w:pPr>
        <w:rPr>
          <w:rFonts w:ascii="Gill Sans MT" w:hAnsi="Gill Sans MT"/>
          <w:sz w:val="28"/>
        </w:rPr>
      </w:pPr>
    </w:p>
    <w:p w:rsidR="00DE3FD0" w:rsidRPr="007F0A4A" w:rsidRDefault="00DE3FD0" w:rsidP="00DE3FD0">
      <w:pPr>
        <w:rPr>
          <w:rFonts w:ascii="Gill Sans MT" w:hAnsi="Gill Sans MT"/>
          <w:sz w:val="28"/>
        </w:rPr>
      </w:pPr>
    </w:p>
    <w:p w:rsidR="00501874" w:rsidRPr="007F0A4A" w:rsidRDefault="00501874">
      <w:pPr>
        <w:rPr>
          <w:rFonts w:ascii="Gill Sans MT" w:hAnsi="Gill Sans MT"/>
        </w:rPr>
      </w:pPr>
    </w:p>
    <w:p w:rsidR="00501874" w:rsidRPr="007F0A4A" w:rsidRDefault="00501874">
      <w:pPr>
        <w:rPr>
          <w:rFonts w:ascii="Gill Sans MT" w:hAnsi="Gill Sans MT"/>
        </w:rPr>
      </w:pPr>
    </w:p>
    <w:sectPr w:rsidR="00501874" w:rsidRPr="007F0A4A" w:rsidSect="00124595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00" w:author="jlamere [2]" w:date="2019-03-07T10:00:00Z" w:initials="jl">
    <w:p w:rsidR="00B50FA2" w:rsidRDefault="00B50FA2">
      <w:pPr>
        <w:pStyle w:val="CommentText"/>
      </w:pPr>
      <w:r>
        <w:rPr>
          <w:rStyle w:val="CommentReference"/>
        </w:rPr>
        <w:annotationRef/>
      </w:r>
      <w:r>
        <w:t xml:space="preserve">1 or 2 </w:t>
      </w:r>
      <w:proofErr w:type="gramStart"/>
      <w:r>
        <w:t>o’s ??</w:t>
      </w:r>
      <w:proofErr w:type="gramEnd"/>
      <w:r>
        <w:t xml:space="preserve"> choose or chose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DDFF15" w15:done="0"/>
  <w15:commentEx w15:paraId="131CD5C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F64" w:rsidRDefault="00DF5F64" w:rsidP="00E22866">
      <w:pPr>
        <w:spacing w:after="0" w:line="240" w:lineRule="auto"/>
      </w:pPr>
      <w:r>
        <w:separator/>
      </w:r>
    </w:p>
  </w:endnote>
  <w:endnote w:type="continuationSeparator" w:id="0">
    <w:p w:rsidR="00DF5F64" w:rsidRDefault="00DF5F64" w:rsidP="00E2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681661552"/>
      <w:docPartObj>
        <w:docPartGallery w:val="Page Numbers (Bottom of Page)"/>
        <w:docPartUnique/>
      </w:docPartObj>
    </w:sdtPr>
    <w:sdtContent>
      <w:p w:rsidR="00665BD9" w:rsidRDefault="00DC6D73" w:rsidP="00665B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65BD9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65BD9" w:rsidRDefault="00665BD9" w:rsidP="00E228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607696189"/>
      <w:docPartObj>
        <w:docPartGallery w:val="Page Numbers (Bottom of Page)"/>
        <w:docPartUnique/>
      </w:docPartObj>
    </w:sdtPr>
    <w:sdtContent>
      <w:p w:rsidR="00665BD9" w:rsidRDefault="00DC6D73" w:rsidP="00665B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65BD9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37F9E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:rsidR="00665BD9" w:rsidRDefault="00665BD9" w:rsidP="00E2286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F64" w:rsidRDefault="00DF5F64" w:rsidP="00E22866">
      <w:pPr>
        <w:spacing w:after="0" w:line="240" w:lineRule="auto"/>
      </w:pPr>
      <w:r>
        <w:separator/>
      </w:r>
    </w:p>
  </w:footnote>
  <w:footnote w:type="continuationSeparator" w:id="0">
    <w:p w:rsidR="00DF5F64" w:rsidRDefault="00DF5F64" w:rsidP="00E2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57C"/>
    <w:multiLevelType w:val="hybridMultilevel"/>
    <w:tmpl w:val="AC42D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7E4C"/>
    <w:multiLevelType w:val="hybridMultilevel"/>
    <w:tmpl w:val="E4FA1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F5587"/>
    <w:multiLevelType w:val="hybridMultilevel"/>
    <w:tmpl w:val="71BC9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0F0B"/>
    <w:multiLevelType w:val="hybridMultilevel"/>
    <w:tmpl w:val="55980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46A53"/>
    <w:multiLevelType w:val="hybridMultilevel"/>
    <w:tmpl w:val="92286AD0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lamere">
    <w15:presenceInfo w15:providerId="None" w15:userId="jlamere"/>
  </w15:person>
  <w15:person w15:author="jlamere [2]">
    <w15:presenceInfo w15:providerId="None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D95"/>
    <w:rsid w:val="00003E75"/>
    <w:rsid w:val="0002178A"/>
    <w:rsid w:val="000561E6"/>
    <w:rsid w:val="0006003D"/>
    <w:rsid w:val="00084D0E"/>
    <w:rsid w:val="000C1333"/>
    <w:rsid w:val="000C370A"/>
    <w:rsid w:val="000E5B5C"/>
    <w:rsid w:val="000F193B"/>
    <w:rsid w:val="00124595"/>
    <w:rsid w:val="001315B2"/>
    <w:rsid w:val="00137753"/>
    <w:rsid w:val="00153951"/>
    <w:rsid w:val="00162DD6"/>
    <w:rsid w:val="00190924"/>
    <w:rsid w:val="00191DE1"/>
    <w:rsid w:val="001C0321"/>
    <w:rsid w:val="001C1C03"/>
    <w:rsid w:val="001C39DC"/>
    <w:rsid w:val="001C51A4"/>
    <w:rsid w:val="001E376E"/>
    <w:rsid w:val="002443EA"/>
    <w:rsid w:val="00284010"/>
    <w:rsid w:val="0028450F"/>
    <w:rsid w:val="002853A8"/>
    <w:rsid w:val="002903E3"/>
    <w:rsid w:val="0029438F"/>
    <w:rsid w:val="002D2CB0"/>
    <w:rsid w:val="002E7EAC"/>
    <w:rsid w:val="002F08E0"/>
    <w:rsid w:val="00306301"/>
    <w:rsid w:val="00321E85"/>
    <w:rsid w:val="00353E2E"/>
    <w:rsid w:val="00367A77"/>
    <w:rsid w:val="003C5316"/>
    <w:rsid w:val="003D39B8"/>
    <w:rsid w:val="003E03E2"/>
    <w:rsid w:val="003E7740"/>
    <w:rsid w:val="003F061F"/>
    <w:rsid w:val="00412AE3"/>
    <w:rsid w:val="00421973"/>
    <w:rsid w:val="00462925"/>
    <w:rsid w:val="00484DC2"/>
    <w:rsid w:val="004C730D"/>
    <w:rsid w:val="00501874"/>
    <w:rsid w:val="0050791C"/>
    <w:rsid w:val="0052466A"/>
    <w:rsid w:val="00542CE1"/>
    <w:rsid w:val="00542E9D"/>
    <w:rsid w:val="00627D51"/>
    <w:rsid w:val="00665BD9"/>
    <w:rsid w:val="00666F14"/>
    <w:rsid w:val="006B0BFD"/>
    <w:rsid w:val="006E72FC"/>
    <w:rsid w:val="006F4198"/>
    <w:rsid w:val="00713AD5"/>
    <w:rsid w:val="00737F9E"/>
    <w:rsid w:val="007D2C04"/>
    <w:rsid w:val="007F0A4A"/>
    <w:rsid w:val="00816867"/>
    <w:rsid w:val="00823B17"/>
    <w:rsid w:val="00843AB9"/>
    <w:rsid w:val="00886F31"/>
    <w:rsid w:val="008925E3"/>
    <w:rsid w:val="008D4112"/>
    <w:rsid w:val="00910D13"/>
    <w:rsid w:val="009510F9"/>
    <w:rsid w:val="00985D95"/>
    <w:rsid w:val="009864A5"/>
    <w:rsid w:val="009A7084"/>
    <w:rsid w:val="009D7C2A"/>
    <w:rsid w:val="009D7DD9"/>
    <w:rsid w:val="00A35612"/>
    <w:rsid w:val="00AD41ED"/>
    <w:rsid w:val="00B014A0"/>
    <w:rsid w:val="00B50FA2"/>
    <w:rsid w:val="00B64F08"/>
    <w:rsid w:val="00B70F28"/>
    <w:rsid w:val="00B8286B"/>
    <w:rsid w:val="00BE3C11"/>
    <w:rsid w:val="00C42885"/>
    <w:rsid w:val="00C65765"/>
    <w:rsid w:val="00CC49E0"/>
    <w:rsid w:val="00CD49AE"/>
    <w:rsid w:val="00D05A7E"/>
    <w:rsid w:val="00D1499D"/>
    <w:rsid w:val="00D44F15"/>
    <w:rsid w:val="00D817FB"/>
    <w:rsid w:val="00D93271"/>
    <w:rsid w:val="00DC6D73"/>
    <w:rsid w:val="00DE3FD0"/>
    <w:rsid w:val="00DE4EF1"/>
    <w:rsid w:val="00DE6BCE"/>
    <w:rsid w:val="00DF5F64"/>
    <w:rsid w:val="00E158E7"/>
    <w:rsid w:val="00E22866"/>
    <w:rsid w:val="00E32CF7"/>
    <w:rsid w:val="00E35619"/>
    <w:rsid w:val="00E83460"/>
    <w:rsid w:val="00EE0BF4"/>
    <w:rsid w:val="00EF09F2"/>
    <w:rsid w:val="00EF28BB"/>
    <w:rsid w:val="00EF36A7"/>
    <w:rsid w:val="00EF5EC3"/>
    <w:rsid w:val="00F17649"/>
    <w:rsid w:val="00F41D48"/>
    <w:rsid w:val="00F7183B"/>
    <w:rsid w:val="00F87170"/>
    <w:rsid w:val="00FA0F4D"/>
    <w:rsid w:val="00FC47E0"/>
    <w:rsid w:val="00FD39AE"/>
    <w:rsid w:val="00FF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E0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8E0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866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22866"/>
  </w:style>
  <w:style w:type="character" w:styleId="CommentReference">
    <w:name w:val="annotation reference"/>
    <w:basedOn w:val="DefaultParagraphFont"/>
    <w:uiPriority w:val="99"/>
    <w:semiHidden/>
    <w:unhideWhenUsed/>
    <w:rsid w:val="00056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1E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E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E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2452</Words>
  <Characters>15379</Characters>
  <Application>Microsoft Office Word</Application>
  <DocSecurity>0</DocSecurity>
  <Lines>1922</Lines>
  <Paragraphs>1048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Rode</dc:creator>
  <cp:keywords/>
  <dc:description/>
  <cp:lastModifiedBy>Michael Rode</cp:lastModifiedBy>
  <cp:revision>12</cp:revision>
  <cp:lastPrinted>2019-02-04T18:17:00Z</cp:lastPrinted>
  <dcterms:created xsi:type="dcterms:W3CDTF">2019-03-07T15:19:00Z</dcterms:created>
  <dcterms:modified xsi:type="dcterms:W3CDTF">2019-03-08T16:16:00Z</dcterms:modified>
</cp:coreProperties>
</file>